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EEC2" w14:textId="2B1A0F18" w:rsidR="005141BA" w:rsidRPr="00993605" w:rsidRDefault="005141BA" w:rsidP="005141BA">
      <w:pPr>
        <w:spacing w:line="480" w:lineRule="auto"/>
        <w:jc w:val="center"/>
        <w:rPr>
          <w:ins w:id="0" w:author="Author"/>
          <w:b/>
          <w:bCs/>
        </w:rPr>
      </w:pPr>
      <w:commentRangeStart w:id="1"/>
      <w:commentRangeStart w:id="2"/>
      <w:del w:id="3" w:author="Author">
        <w:r w:rsidRPr="00993605" w:rsidDel="00B762A0">
          <w:rPr>
            <w:b/>
            <w:bCs/>
          </w:rPr>
          <w:delText>The e</w:delText>
        </w:r>
      </w:del>
      <w:ins w:id="4" w:author="Author">
        <w:r w:rsidRPr="00993605">
          <w:rPr>
            <w:b/>
            <w:bCs/>
          </w:rPr>
          <w:t>E</w:t>
        </w:r>
      </w:ins>
      <w:r w:rsidRPr="00993605">
        <w:rPr>
          <w:b/>
          <w:bCs/>
        </w:rPr>
        <w:t>ffect</w:t>
      </w:r>
      <w:ins w:id="5" w:author="Author">
        <w:r w:rsidRPr="00993605">
          <w:rPr>
            <w:b/>
            <w:bCs/>
          </w:rPr>
          <w:t>s</w:t>
        </w:r>
      </w:ins>
      <w:r w:rsidRPr="00993605">
        <w:rPr>
          <w:b/>
          <w:bCs/>
        </w:rPr>
        <w:t xml:space="preserve"> </w:t>
      </w:r>
      <w:commentRangeEnd w:id="1"/>
      <w:r w:rsidRPr="00993605">
        <w:rPr>
          <w:b/>
          <w:bCs/>
        </w:rPr>
        <w:commentReference w:id="1"/>
      </w:r>
      <w:r w:rsidRPr="00993605">
        <w:rPr>
          <w:b/>
          <w:bCs/>
        </w:rPr>
        <w:t xml:space="preserve">of </w:t>
      </w:r>
      <w:ins w:id="8" w:author="Author">
        <w:r w:rsidRPr="00993605">
          <w:rPr>
            <w:b/>
            <w:bCs/>
          </w:rPr>
          <w:t>G</w:t>
        </w:r>
      </w:ins>
      <w:del w:id="9" w:author="Author">
        <w:r w:rsidRPr="00993605" w:rsidDel="005141BA">
          <w:rPr>
            <w:b/>
            <w:bCs/>
          </w:rPr>
          <w:delText>g</w:delText>
        </w:r>
      </w:del>
      <w:r w:rsidRPr="00993605">
        <w:rPr>
          <w:b/>
          <w:bCs/>
        </w:rPr>
        <w:t xml:space="preserve">abion </w:t>
      </w:r>
      <w:ins w:id="10" w:author="Author">
        <w:r w:rsidRPr="00993605">
          <w:rPr>
            <w:b/>
            <w:bCs/>
          </w:rPr>
          <w:t>S</w:t>
        </w:r>
      </w:ins>
      <w:del w:id="11" w:author="Author">
        <w:r w:rsidRPr="00993605" w:rsidDel="005141BA">
          <w:rPr>
            <w:b/>
            <w:bCs/>
          </w:rPr>
          <w:delText>s</w:delText>
        </w:r>
      </w:del>
      <w:r w:rsidRPr="00993605">
        <w:rPr>
          <w:b/>
          <w:bCs/>
        </w:rPr>
        <w:t xml:space="preserve">teps on </w:t>
      </w:r>
      <w:del w:id="12" w:author="Author">
        <w:r w:rsidRPr="00993605" w:rsidDel="00B762A0">
          <w:rPr>
            <w:b/>
            <w:bCs/>
          </w:rPr>
          <w:delText xml:space="preserve">the </w:delText>
        </w:r>
      </w:del>
      <w:ins w:id="13" w:author="Author">
        <w:r w:rsidRPr="00993605">
          <w:rPr>
            <w:b/>
            <w:bCs/>
          </w:rPr>
          <w:t>H</w:t>
        </w:r>
      </w:ins>
      <w:del w:id="14" w:author="Author">
        <w:r w:rsidRPr="00993605" w:rsidDel="005141BA">
          <w:rPr>
            <w:b/>
            <w:bCs/>
          </w:rPr>
          <w:delText>h</w:delText>
        </w:r>
      </w:del>
      <w:r w:rsidRPr="00993605">
        <w:rPr>
          <w:b/>
          <w:bCs/>
        </w:rPr>
        <w:t xml:space="preserve">ydraulic </w:t>
      </w:r>
      <w:ins w:id="15" w:author="Author">
        <w:r w:rsidRPr="00993605">
          <w:rPr>
            <w:b/>
            <w:bCs/>
          </w:rPr>
          <w:t>J</w:t>
        </w:r>
      </w:ins>
      <w:del w:id="16" w:author="Author">
        <w:r w:rsidRPr="00993605" w:rsidDel="005141BA">
          <w:rPr>
            <w:b/>
            <w:bCs/>
          </w:rPr>
          <w:delText>j</w:delText>
        </w:r>
      </w:del>
      <w:r w:rsidRPr="00993605">
        <w:rPr>
          <w:b/>
          <w:bCs/>
        </w:rPr>
        <w:t xml:space="preserve">ump </w:t>
      </w:r>
      <w:ins w:id="17" w:author="Author">
        <w:r w:rsidRPr="00993605">
          <w:rPr>
            <w:b/>
            <w:bCs/>
          </w:rPr>
          <w:t>C</w:t>
        </w:r>
      </w:ins>
      <w:del w:id="18" w:author="Author">
        <w:r w:rsidRPr="00993605" w:rsidDel="005141BA">
          <w:rPr>
            <w:b/>
            <w:bCs/>
          </w:rPr>
          <w:delText>c</w:delText>
        </w:r>
      </w:del>
      <w:r w:rsidRPr="00993605">
        <w:rPr>
          <w:b/>
          <w:bCs/>
        </w:rPr>
        <w:t xml:space="preserve">haracteristics </w:t>
      </w:r>
      <w:ins w:id="19" w:author="Author">
        <w:r w:rsidRPr="00993605">
          <w:rPr>
            <w:b/>
            <w:bCs/>
          </w:rPr>
          <w:t>D</w:t>
        </w:r>
      </w:ins>
      <w:del w:id="20" w:author="Author">
        <w:r w:rsidRPr="00993605" w:rsidDel="005141BA">
          <w:rPr>
            <w:b/>
            <w:bCs/>
          </w:rPr>
          <w:delText>d</w:delText>
        </w:r>
      </w:del>
      <w:r w:rsidRPr="00993605">
        <w:rPr>
          <w:b/>
          <w:bCs/>
        </w:rPr>
        <w:t xml:space="preserve">ownstream of </w:t>
      </w:r>
      <w:ins w:id="21" w:author="Author">
        <w:r w:rsidRPr="00993605">
          <w:rPr>
            <w:b/>
            <w:bCs/>
          </w:rPr>
          <w:t>S</w:t>
        </w:r>
      </w:ins>
      <w:del w:id="22" w:author="Author">
        <w:r w:rsidRPr="00993605" w:rsidDel="005141BA">
          <w:rPr>
            <w:b/>
            <w:bCs/>
          </w:rPr>
          <w:delText>s</w:delText>
        </w:r>
      </w:del>
      <w:r w:rsidRPr="00993605">
        <w:rPr>
          <w:b/>
          <w:bCs/>
        </w:rPr>
        <w:t xml:space="preserve">tepped </w:t>
      </w:r>
      <w:ins w:id="23" w:author="Author">
        <w:r w:rsidRPr="00993605">
          <w:rPr>
            <w:b/>
            <w:bCs/>
          </w:rPr>
          <w:t>S</w:t>
        </w:r>
      </w:ins>
      <w:del w:id="24" w:author="Author">
        <w:r w:rsidRPr="00993605" w:rsidDel="005141BA">
          <w:rPr>
            <w:b/>
            <w:bCs/>
          </w:rPr>
          <w:delText>s</w:delText>
        </w:r>
      </w:del>
      <w:r w:rsidRPr="00993605">
        <w:rPr>
          <w:b/>
          <w:bCs/>
        </w:rPr>
        <w:t>pillways</w:t>
      </w:r>
      <w:commentRangeEnd w:id="2"/>
      <w:r w:rsidR="00333AC9" w:rsidRPr="00993605">
        <w:rPr>
          <w:rStyle w:val="CommentReference"/>
        </w:rPr>
        <w:commentReference w:id="2"/>
      </w:r>
    </w:p>
    <w:p w14:paraId="7041F301" w14:textId="77777777" w:rsidR="005141BA" w:rsidRPr="00993605" w:rsidRDefault="005141BA" w:rsidP="005141BA">
      <w:pPr>
        <w:spacing w:line="480" w:lineRule="auto"/>
        <w:jc w:val="center"/>
        <w:rPr>
          <w:ins w:id="25" w:author="Author"/>
          <w:vertAlign w:val="superscript"/>
        </w:rPr>
      </w:pPr>
      <w:commentRangeStart w:id="26"/>
      <w:ins w:id="27" w:author="Author">
        <w:r w:rsidRPr="00993605">
          <w:t xml:space="preserve">Ashley M. Author, </w:t>
        </w:r>
        <w:proofErr w:type="spellStart"/>
        <w:r w:rsidRPr="00993605">
          <w:t>Ph.D.,</w:t>
        </w:r>
        <w:r w:rsidRPr="00993605">
          <w:rPr>
            <w:vertAlign w:val="superscript"/>
          </w:rPr>
          <w:t>1</w:t>
        </w:r>
        <w:proofErr w:type="spellEnd"/>
        <w:r w:rsidRPr="00993605">
          <w:t xml:space="preserve"> Jackson Q. </w:t>
        </w:r>
        <w:proofErr w:type="spellStart"/>
        <w:r w:rsidRPr="00993605">
          <w:t>Writer,</w:t>
        </w:r>
        <w:r w:rsidRPr="00993605">
          <w:rPr>
            <w:vertAlign w:val="superscript"/>
          </w:rPr>
          <w:t>2</w:t>
        </w:r>
        <w:proofErr w:type="spellEnd"/>
        <w:r w:rsidRPr="00993605">
          <w:t xml:space="preserve"> and Charlie O. Researcher, P.E., </w:t>
        </w:r>
        <w:proofErr w:type="spellStart"/>
        <w:proofErr w:type="gramStart"/>
        <w:r w:rsidRPr="00993605">
          <w:t>M.ASCE</w:t>
        </w:r>
        <w:proofErr w:type="gramEnd"/>
        <w:r w:rsidRPr="00993605">
          <w:rPr>
            <w:vertAlign w:val="superscript"/>
          </w:rPr>
          <w:t>3</w:t>
        </w:r>
        <w:commentRangeEnd w:id="26"/>
        <w:proofErr w:type="spellEnd"/>
        <w:r w:rsidRPr="00993605">
          <w:rPr>
            <w:rStyle w:val="CommentReference"/>
          </w:rPr>
          <w:commentReference w:id="26"/>
        </w:r>
      </w:ins>
    </w:p>
    <w:p w14:paraId="2D1459C9" w14:textId="2071CB48" w:rsidR="005141BA" w:rsidRPr="00993605" w:rsidRDefault="005141BA" w:rsidP="005141BA">
      <w:pPr>
        <w:spacing w:line="480" w:lineRule="auto"/>
        <w:jc w:val="center"/>
        <w:rPr>
          <w:ins w:id="28" w:author="Author"/>
          <w:vertAlign w:val="superscript"/>
        </w:rPr>
      </w:pPr>
    </w:p>
    <w:p w14:paraId="00C54792" w14:textId="47126AA8" w:rsidR="005141BA" w:rsidRPr="00993605" w:rsidRDefault="005141BA" w:rsidP="005141BA">
      <w:pPr>
        <w:spacing w:line="480" w:lineRule="auto"/>
        <w:rPr>
          <w:ins w:id="29" w:author="Author"/>
        </w:rPr>
      </w:pPr>
      <w:commentRangeStart w:id="30"/>
      <w:proofErr w:type="spellStart"/>
      <w:ins w:id="31" w:author="Author">
        <w:r w:rsidRPr="00993605">
          <w:rPr>
            <w:vertAlign w:val="superscript"/>
          </w:rPr>
          <w:t>1</w:t>
        </w:r>
        <w:r w:rsidRPr="00993605">
          <w:t>Head</w:t>
        </w:r>
        <w:proofErr w:type="spellEnd"/>
        <w:r w:rsidRPr="00993605">
          <w:t xml:space="preserve"> Engineer, Department of Civil and Environmental Engineering, Research State University, City, ST, 99999-1111; email: amauthor@rsu.edu</w:t>
        </w:r>
        <w:commentRangeEnd w:id="30"/>
        <w:r w:rsidRPr="00993605">
          <w:rPr>
            <w:rStyle w:val="CommentReference"/>
          </w:rPr>
          <w:commentReference w:id="30"/>
        </w:r>
      </w:ins>
      <w:r w:rsidRPr="00993605">
        <w:t xml:space="preserve"> </w:t>
      </w:r>
      <w:ins w:id="32" w:author="Author">
        <w:r w:rsidRPr="00993605">
          <w:t>(Corresponding</w:t>
        </w:r>
        <w:r w:rsidRPr="00993605">
          <w:rPr>
            <w:rStyle w:val="Hyperlink"/>
            <w:u w:val="none"/>
          </w:rPr>
          <w:t xml:space="preserve"> </w:t>
        </w:r>
        <w:r w:rsidRPr="00993605">
          <w:rPr>
            <w:rStyle w:val="Hyperlink"/>
            <w:color w:val="auto"/>
            <w:u w:val="none"/>
          </w:rPr>
          <w:t>author)</w:t>
        </w:r>
      </w:ins>
    </w:p>
    <w:p w14:paraId="2B574D75" w14:textId="77777777" w:rsidR="005141BA" w:rsidRPr="00993605" w:rsidRDefault="005141BA" w:rsidP="005141BA">
      <w:pPr>
        <w:spacing w:line="480" w:lineRule="auto"/>
        <w:rPr>
          <w:ins w:id="33" w:author="Author"/>
        </w:rPr>
      </w:pPr>
      <w:proofErr w:type="spellStart"/>
      <w:ins w:id="34" w:author="Author">
        <w:r w:rsidRPr="00993605">
          <w:rPr>
            <w:vertAlign w:val="superscript"/>
          </w:rPr>
          <w:t>2</w:t>
        </w:r>
        <w:r w:rsidRPr="00993605">
          <w:t>Researcher</w:t>
        </w:r>
        <w:proofErr w:type="spellEnd"/>
        <w:r w:rsidRPr="00993605">
          <w:t xml:space="preserve">, Department of Civil and Environmental Engineering, Research State University, City, ST, 99999-1111; email: </w:t>
        </w:r>
        <w:r w:rsidRPr="00993605">
          <w:fldChar w:fldCharType="begin"/>
        </w:r>
        <w:r w:rsidRPr="00993605">
          <w:instrText>HYPERLINK "mailto:jqwriter@rsu.edu"</w:instrText>
        </w:r>
        <w:r w:rsidRPr="00993605">
          <w:fldChar w:fldCharType="separate"/>
        </w:r>
        <w:r w:rsidRPr="00993605">
          <w:rPr>
            <w:rStyle w:val="Hyperlink"/>
          </w:rPr>
          <w:t>jqwriter@rsu.edu</w:t>
        </w:r>
        <w:r w:rsidRPr="00993605">
          <w:rPr>
            <w:rStyle w:val="Hyperlink"/>
          </w:rPr>
          <w:fldChar w:fldCharType="end"/>
        </w:r>
      </w:ins>
    </w:p>
    <w:p w14:paraId="4F435BCB" w14:textId="77777777" w:rsidR="005141BA" w:rsidRPr="00993605" w:rsidRDefault="005141BA" w:rsidP="005141BA">
      <w:pPr>
        <w:spacing w:line="480" w:lineRule="auto"/>
        <w:rPr>
          <w:ins w:id="35" w:author="Author"/>
        </w:rPr>
      </w:pPr>
      <w:proofErr w:type="spellStart"/>
      <w:ins w:id="36" w:author="Author">
        <w:r w:rsidRPr="00993605">
          <w:rPr>
            <w:vertAlign w:val="superscript"/>
          </w:rPr>
          <w:t>3</w:t>
        </w:r>
        <w:r w:rsidRPr="00993605">
          <w:t>Lead</w:t>
        </w:r>
        <w:proofErr w:type="spellEnd"/>
        <w:r w:rsidRPr="00993605">
          <w:t xml:space="preserve"> Scientist, Department of Civil and Environmental Engineering, </w:t>
        </w:r>
        <w:commentRangeStart w:id="37"/>
        <w:r w:rsidRPr="00993605">
          <w:t>International Research University, City, Country, 99999-1111</w:t>
        </w:r>
      </w:ins>
      <w:commentRangeEnd w:id="37"/>
      <w:r w:rsidRPr="00993605">
        <w:rPr>
          <w:rStyle w:val="CommentReference"/>
        </w:rPr>
        <w:commentReference w:id="37"/>
      </w:r>
      <w:ins w:id="38" w:author="Author">
        <w:r w:rsidRPr="00993605">
          <w:t xml:space="preserve">; email: </w:t>
        </w:r>
        <w:r w:rsidRPr="00993605">
          <w:fldChar w:fldCharType="begin"/>
        </w:r>
        <w:r w:rsidRPr="00993605">
          <w:instrText>HYPERLINK "mailto:coresearcher@iru.edu"</w:instrText>
        </w:r>
        <w:r w:rsidRPr="00993605">
          <w:fldChar w:fldCharType="separate"/>
        </w:r>
        <w:r w:rsidRPr="00993605">
          <w:rPr>
            <w:rStyle w:val="Hyperlink"/>
          </w:rPr>
          <w:t>coresearcher@iru.edu</w:t>
        </w:r>
        <w:r w:rsidRPr="00993605">
          <w:rPr>
            <w:rStyle w:val="Hyperlink"/>
          </w:rPr>
          <w:fldChar w:fldCharType="end"/>
        </w:r>
      </w:ins>
    </w:p>
    <w:p w14:paraId="66255B5D" w14:textId="5D36C8D8" w:rsidR="005141BA" w:rsidRPr="00993605" w:rsidRDefault="005141BA" w:rsidP="005141BA">
      <w:pPr>
        <w:spacing w:line="480" w:lineRule="auto"/>
        <w:rPr>
          <w:ins w:id="39" w:author="Author"/>
        </w:rPr>
      </w:pPr>
    </w:p>
    <w:p w14:paraId="422EF47F" w14:textId="77777777" w:rsidR="005141BA" w:rsidRPr="00993605" w:rsidRDefault="005141BA" w:rsidP="005141BA">
      <w:pPr>
        <w:spacing w:line="480" w:lineRule="auto"/>
        <w:rPr>
          <w:ins w:id="40" w:author="Author"/>
          <w:b/>
          <w:bCs/>
        </w:rPr>
      </w:pPr>
      <w:commentRangeStart w:id="41"/>
      <w:ins w:id="42" w:author="Author">
        <w:r w:rsidRPr="00993605">
          <w:rPr>
            <w:b/>
            <w:bCs/>
          </w:rPr>
          <w:t>ABSTRACT:</w:t>
        </w:r>
        <w:commentRangeEnd w:id="41"/>
        <w:r w:rsidRPr="00993605">
          <w:rPr>
            <w:rStyle w:val="CommentReference"/>
          </w:rPr>
          <w:commentReference w:id="41"/>
        </w:r>
      </w:ins>
    </w:p>
    <w:p w14:paraId="62AF8AB5" w14:textId="6E9EFF3D" w:rsidR="00A26452" w:rsidRPr="00993605" w:rsidRDefault="005141BA" w:rsidP="00DD5BDF">
      <w:pPr>
        <w:spacing w:line="480" w:lineRule="auto"/>
      </w:pPr>
      <w:commentRangeStart w:id="43"/>
      <w:del w:id="44" w:author="Author">
        <w:r w:rsidRPr="00993605" w:rsidDel="004968F5">
          <w:delText>In the present</w:delText>
        </w:r>
        <w:r w:rsidRPr="00993605" w:rsidDel="00BC1BF9">
          <w:delText xml:space="preserve"> study</w:delText>
        </w:r>
        <w:r w:rsidRPr="00993605" w:rsidDel="004968F5">
          <w:delText>,</w:delText>
        </w:r>
        <w:r w:rsidRPr="00993605" w:rsidDel="00BC1BF9">
          <w:delText xml:space="preserve"> </w:delText>
        </w:r>
        <w:r w:rsidRPr="00993605" w:rsidDel="004968F5">
          <w:delText xml:space="preserve">we </w:delText>
        </w:r>
        <w:r w:rsidRPr="00993605" w:rsidDel="00BC1BF9">
          <w:delText>explore hydraulic jump</w:delText>
        </w:r>
        <w:r w:rsidRPr="00993605" w:rsidDel="00C25F2A">
          <w:delText>s</w:delText>
        </w:r>
        <w:r w:rsidRPr="00993605" w:rsidDel="00BC1BF9">
          <w:delText xml:space="preserve"> and </w:delText>
        </w:r>
        <w:r w:rsidRPr="00993605" w:rsidDel="00964BB3">
          <w:delText xml:space="preserve">the </w:delText>
        </w:r>
        <w:r w:rsidRPr="00993605" w:rsidDel="00BC1BF9">
          <w:delText>rate of energy dissipation downstream of gabion</w:delText>
        </w:r>
        <w:r w:rsidRPr="00993605" w:rsidDel="00F86074">
          <w:delText xml:space="preserve"> </w:delText>
        </w:r>
        <w:r w:rsidRPr="00993605" w:rsidDel="00BC1BF9">
          <w:delText xml:space="preserve">stepped spillways under different flow regimes. </w:delText>
        </w:r>
      </w:del>
      <w:commentRangeEnd w:id="43"/>
      <w:r w:rsidR="00BC1BF9" w:rsidRPr="00993605">
        <w:rPr>
          <w:rStyle w:val="CommentReference"/>
        </w:rPr>
        <w:commentReference w:id="43"/>
      </w:r>
      <w:commentRangeStart w:id="45"/>
      <w:del w:id="46" w:author="Author">
        <w:r w:rsidRPr="00993605" w:rsidDel="00226A3F">
          <w:delText>By s</w:delText>
        </w:r>
        <w:r w:rsidRPr="00993605" w:rsidDel="00F8491E">
          <w:delText>tepped spillway</w:delText>
        </w:r>
        <w:r w:rsidRPr="00993605" w:rsidDel="00226A3F">
          <w:delText xml:space="preserve">s, we are referring to </w:delText>
        </w:r>
        <w:r w:rsidRPr="00993605" w:rsidDel="00F8491E">
          <w:delText xml:space="preserve">a set of steps </w:delText>
        </w:r>
        <w:r w:rsidRPr="00993605" w:rsidDel="00502DA1">
          <w:delText>where the steps start</w:delText>
        </w:r>
        <w:r w:rsidRPr="00993605" w:rsidDel="00F8491E">
          <w:delText xml:space="preserve"> from crest </w:delText>
        </w:r>
        <w:r w:rsidRPr="00993605" w:rsidDel="006E6CD0">
          <w:delText xml:space="preserve">of </w:delText>
        </w:r>
        <w:r w:rsidRPr="00993605" w:rsidDel="00502DA1">
          <w:delText xml:space="preserve">a spillway </w:delText>
        </w:r>
        <w:r w:rsidRPr="00993605" w:rsidDel="00F8491E">
          <w:delText>and continu</w:delText>
        </w:r>
        <w:r w:rsidRPr="00993605" w:rsidDel="006E6CD0">
          <w:delText>e</w:delText>
        </w:r>
        <w:r w:rsidRPr="00993605" w:rsidDel="00F8491E">
          <w:delText xml:space="preserve"> to its downstream chute</w:delText>
        </w:r>
        <w:r w:rsidRPr="00993605" w:rsidDel="0068346C">
          <w:delText>. The steps</w:delText>
        </w:r>
        <w:r w:rsidRPr="00993605" w:rsidDel="00F8491E">
          <w:delText xml:space="preserve"> artificially roughen </w:delText>
        </w:r>
        <w:r w:rsidRPr="00993605" w:rsidDel="00C55B75">
          <w:delText xml:space="preserve">the </w:delText>
        </w:r>
        <w:r w:rsidRPr="00993605" w:rsidDel="00964BB3">
          <w:delText xml:space="preserve">bed </w:delText>
        </w:r>
        <w:r w:rsidRPr="00993605" w:rsidDel="00C55B75">
          <w:delText xml:space="preserve">and </w:delText>
        </w:r>
        <w:r w:rsidRPr="00993605" w:rsidDel="006E6CD0">
          <w:delText xml:space="preserve">they also </w:delText>
        </w:r>
        <w:r w:rsidRPr="00993605" w:rsidDel="00F8491E">
          <w:delText>dissipat</w:delText>
        </w:r>
        <w:r w:rsidRPr="00993605" w:rsidDel="00A5704F">
          <w:delText xml:space="preserve">e energy </w:delText>
        </w:r>
        <w:r w:rsidRPr="00993605" w:rsidDel="006E6CD0">
          <w:delText xml:space="preserve">more </w:delText>
        </w:r>
        <w:r w:rsidRPr="00993605" w:rsidDel="00A5704F">
          <w:delText>than other spillway types</w:delText>
        </w:r>
        <w:r w:rsidRPr="00993605" w:rsidDel="00F8491E">
          <w:delText xml:space="preserve">. </w:delText>
        </w:r>
      </w:del>
      <w:commentRangeEnd w:id="45"/>
      <w:r w:rsidR="00F8491E" w:rsidRPr="00993605">
        <w:rPr>
          <w:rStyle w:val="CommentReference"/>
        </w:rPr>
        <w:commentReference w:id="45"/>
      </w:r>
      <w:r w:rsidRPr="00993605">
        <w:t>Gabion steps</w:t>
      </w:r>
      <w:ins w:id="47" w:author="Author">
        <w:r w:rsidR="0070322A" w:rsidRPr="00993605">
          <w:t xml:space="preserve">, </w:t>
        </w:r>
        <w:commentRangeStart w:id="48"/>
        <w:r w:rsidR="0070322A" w:rsidRPr="00993605">
          <w:t>which comprise rock-filled rectangular baskets,</w:t>
        </w:r>
        <w:r w:rsidRPr="00993605">
          <w:t xml:space="preserve"> </w:t>
        </w:r>
        <w:commentRangeEnd w:id="48"/>
        <w:r w:rsidR="0070322A" w:rsidRPr="00993605">
          <w:rPr>
            <w:rStyle w:val="CommentReference"/>
          </w:rPr>
          <w:commentReference w:id="48"/>
        </w:r>
        <w:r w:rsidRPr="00993605">
          <w:t>offer</w:t>
        </w:r>
      </w:ins>
      <w:r w:rsidRPr="00993605">
        <w:t xml:space="preserve"> </w:t>
      </w:r>
      <w:del w:id="49" w:author="Author">
        <w:r w:rsidRPr="00993605" w:rsidDel="0010558E">
          <w:delText xml:space="preserve">on stepped spillways can be </w:delText>
        </w:r>
      </w:del>
      <w:ins w:id="50" w:author="Author">
        <w:r w:rsidRPr="00993605">
          <w:t xml:space="preserve">a </w:t>
        </w:r>
      </w:ins>
      <w:del w:id="51" w:author="Author">
        <w:r w:rsidRPr="00993605" w:rsidDel="0010558E">
          <w:delText xml:space="preserve">suitable </w:delText>
        </w:r>
      </w:del>
      <w:ins w:id="52" w:author="Author">
        <w:r w:rsidRPr="00993605">
          <w:t xml:space="preserve">beneficial </w:t>
        </w:r>
      </w:ins>
      <w:r w:rsidRPr="00993605">
        <w:t>alternative to solid</w:t>
      </w:r>
      <w:ins w:id="53" w:author="Author">
        <w:r w:rsidRPr="00993605">
          <w:t>,</w:t>
        </w:r>
      </w:ins>
      <w:r w:rsidRPr="00993605">
        <w:t xml:space="preserve"> impermeable steps </w:t>
      </w:r>
      <w:ins w:id="54" w:author="Author">
        <w:r w:rsidR="00F8491E" w:rsidRPr="00993605">
          <w:t xml:space="preserve">in spillways </w:t>
        </w:r>
      </w:ins>
      <w:del w:id="55" w:author="Author">
        <w:r w:rsidRPr="00993605" w:rsidDel="0010558E">
          <w:delText xml:space="preserve">due </w:delText>
        </w:r>
      </w:del>
      <w:ins w:id="56" w:author="Author">
        <w:r w:rsidRPr="00993605">
          <w:t xml:space="preserve">owing </w:t>
        </w:r>
      </w:ins>
      <w:r w:rsidRPr="00993605">
        <w:t xml:space="preserve">to their economic advantages, easy </w:t>
      </w:r>
      <w:del w:id="57" w:author="Author">
        <w:r w:rsidRPr="00993605" w:rsidDel="0010558E">
          <w:delText xml:space="preserve">to </w:delText>
        </w:r>
      </w:del>
      <w:r w:rsidRPr="00993605">
        <w:t>implement</w:t>
      </w:r>
      <w:ins w:id="58" w:author="Author">
        <w:r w:rsidRPr="00993605">
          <w:t>ation</w:t>
        </w:r>
      </w:ins>
      <w:r w:rsidRPr="00993605">
        <w:t>, stab</w:t>
      </w:r>
      <w:del w:id="59" w:author="Author">
        <w:r w:rsidRPr="00993605" w:rsidDel="003452C7">
          <w:delText>i</w:delText>
        </w:r>
      </w:del>
      <w:r w:rsidRPr="00993605">
        <w:t>l</w:t>
      </w:r>
      <w:ins w:id="60" w:author="Author">
        <w:r w:rsidRPr="00993605">
          <w:t>e</w:t>
        </w:r>
      </w:ins>
      <w:del w:id="61" w:author="Author">
        <w:r w:rsidRPr="00993605" w:rsidDel="0010558E">
          <w:delText>ity</w:delText>
        </w:r>
      </w:del>
      <w:r w:rsidRPr="00993605">
        <w:t xml:space="preserve"> </w:t>
      </w:r>
      <w:del w:id="62" w:author="Author">
        <w:r w:rsidRPr="00993605" w:rsidDel="0010558E">
          <w:delText xml:space="preserve">through </w:delText>
        </w:r>
      </w:del>
      <w:r w:rsidRPr="00993605">
        <w:t>water pressure reduction</w:t>
      </w:r>
      <w:ins w:id="63" w:author="Author">
        <w:r w:rsidRPr="00993605">
          <w:t>,</w:t>
        </w:r>
      </w:ins>
      <w:r w:rsidRPr="00993605">
        <w:t xml:space="preserve"> and </w:t>
      </w:r>
      <w:ins w:id="64" w:author="Author">
        <w:r w:rsidRPr="00993605">
          <w:t xml:space="preserve">excellent </w:t>
        </w:r>
      </w:ins>
      <w:r w:rsidRPr="00993605">
        <w:t xml:space="preserve">energy dissipation. </w:t>
      </w:r>
      <w:ins w:id="65" w:author="Author">
        <w:r w:rsidR="00BC1BF9" w:rsidRPr="00993605">
          <w:t xml:space="preserve">This study explored the hydraulic jump characteristics and rate of energy dissipation downstream of gabion-stepped spillways under different flow regimes. </w:t>
        </w:r>
      </w:ins>
      <w:del w:id="66" w:author="Author">
        <w:r w:rsidRPr="00993605" w:rsidDel="0010558E">
          <w:delText>Also, it should be noted that s</w:delText>
        </w:r>
      </w:del>
      <w:ins w:id="67" w:author="Author">
        <w:r w:rsidRPr="00993605">
          <w:t xml:space="preserve">As </w:t>
        </w:r>
        <w:r w:rsidR="000A3752" w:rsidRPr="00993605">
          <w:t xml:space="preserve">the </w:t>
        </w:r>
        <w:r w:rsidRPr="00993605">
          <w:t>s</w:t>
        </w:r>
      </w:ins>
      <w:r w:rsidRPr="00993605">
        <w:t>tep configuration</w:t>
      </w:r>
      <w:ins w:id="68" w:author="Author">
        <w:r w:rsidRPr="00993605">
          <w:t xml:space="preserve"> is critical</w:t>
        </w:r>
      </w:ins>
      <w:del w:id="69" w:author="Author">
        <w:r w:rsidRPr="00993605" w:rsidDel="0010558E">
          <w:delText>s are important</w:delText>
        </w:r>
      </w:del>
      <w:r w:rsidRPr="00993605">
        <w:t xml:space="preserve"> </w:t>
      </w:r>
      <w:del w:id="70" w:author="Author">
        <w:r w:rsidRPr="00993605" w:rsidDel="0010558E">
          <w:delText xml:space="preserve">for </w:delText>
        </w:r>
      </w:del>
      <w:ins w:id="71" w:author="Author">
        <w:r w:rsidRPr="00993605">
          <w:t xml:space="preserve">to realizing </w:t>
        </w:r>
      </w:ins>
      <w:r w:rsidRPr="00993605">
        <w:t>an optim</w:t>
      </w:r>
      <w:ins w:id="72" w:author="Author">
        <w:r w:rsidRPr="00993605">
          <w:t>al</w:t>
        </w:r>
      </w:ins>
      <w:del w:id="73" w:author="Author">
        <w:r w:rsidRPr="00993605" w:rsidDel="0010558E">
          <w:delText>ized</w:delText>
        </w:r>
      </w:del>
      <w:r w:rsidRPr="00993605">
        <w:t xml:space="preserve"> hydraulic design</w:t>
      </w:r>
      <w:del w:id="74" w:author="Author">
        <w:r w:rsidRPr="00993605" w:rsidDel="0010558E">
          <w:delText>. In this study</w:delText>
        </w:r>
      </w:del>
      <w:r w:rsidRPr="00993605">
        <w:t xml:space="preserve">, six stepped </w:t>
      </w:r>
      <w:r w:rsidRPr="00993605">
        <w:lastRenderedPageBreak/>
        <w:t>spillway models</w:t>
      </w:r>
      <w:ins w:id="75" w:author="Author">
        <w:r w:rsidRPr="00993605">
          <w:t xml:space="preserve"> were </w:t>
        </w:r>
        <w:commentRangeStart w:id="76"/>
        <w:r w:rsidRPr="00993605">
          <w:t>evaluated</w:t>
        </w:r>
        <w:commentRangeEnd w:id="76"/>
        <w:r w:rsidR="00CD43CD" w:rsidRPr="00993605">
          <w:rPr>
            <w:rStyle w:val="CommentReference"/>
          </w:rPr>
          <w:commentReference w:id="76"/>
        </w:r>
        <w:r w:rsidRPr="00993605">
          <w:t xml:space="preserve"> in this study on a 26.6° slope (a 1:2 </w:t>
        </w:r>
        <w:proofErr w:type="spellStart"/>
        <w:r w:rsidRPr="00993605">
          <w:t>vertical:horizontal</w:t>
        </w:r>
        <w:proofErr w:type="spellEnd"/>
        <w:r w:rsidRPr="00993605">
          <w:t xml:space="preserve"> ratio)</w:t>
        </w:r>
      </w:ins>
      <w:r w:rsidRPr="00993605">
        <w:t xml:space="preserve">, </w:t>
      </w:r>
      <w:del w:id="77" w:author="Author">
        <w:r w:rsidRPr="00993605" w:rsidDel="00864D01">
          <w:delText xml:space="preserve">including </w:delText>
        </w:r>
      </w:del>
      <w:ins w:id="78" w:author="Author">
        <w:r w:rsidR="00864D01" w:rsidRPr="00993605">
          <w:t xml:space="preserve">representing </w:t>
        </w:r>
      </w:ins>
      <w:del w:id="79" w:author="Author">
        <w:r w:rsidRPr="00993605" w:rsidDel="0010558E">
          <w:delText xml:space="preserve">a </w:delText>
        </w:r>
      </w:del>
      <w:ins w:id="80" w:author="Author">
        <w:r w:rsidRPr="00993605">
          <w:t xml:space="preserve">one </w:t>
        </w:r>
      </w:ins>
      <w:r w:rsidRPr="00993605">
        <w:t>solid</w:t>
      </w:r>
      <w:ins w:id="81" w:author="Author">
        <w:r w:rsidRPr="00993605">
          <w:t>-stepped</w:t>
        </w:r>
      </w:ins>
      <w:r w:rsidRPr="00993605">
        <w:t xml:space="preserve"> spillway </w:t>
      </w:r>
      <w:del w:id="82" w:author="Author">
        <w:r w:rsidRPr="00993605" w:rsidDel="00886FF1">
          <w:delText xml:space="preserve">with </w:delText>
        </w:r>
      </w:del>
      <w:ins w:id="83" w:author="Author">
        <w:r w:rsidRPr="00993605">
          <w:t xml:space="preserve">and </w:t>
        </w:r>
      </w:ins>
      <w:commentRangeStart w:id="84"/>
      <w:del w:id="85" w:author="Author">
        <w:r w:rsidRPr="00993605" w:rsidDel="0010558E">
          <w:delText xml:space="preserve">solid steps and </w:delText>
        </w:r>
      </w:del>
      <w:r w:rsidRPr="00993605">
        <w:t xml:space="preserve">five </w:t>
      </w:r>
      <w:del w:id="86" w:author="Author">
        <w:r w:rsidRPr="00993605" w:rsidDel="0010558E">
          <w:delText xml:space="preserve">models with </w:delText>
        </w:r>
      </w:del>
      <w:r w:rsidRPr="00993605">
        <w:t>gabion</w:t>
      </w:r>
      <w:ins w:id="87" w:author="Author">
        <w:r w:rsidRPr="00993605">
          <w:t>-</w:t>
        </w:r>
      </w:ins>
      <w:del w:id="88" w:author="Author">
        <w:r w:rsidRPr="00993605" w:rsidDel="0010558E">
          <w:delText xml:space="preserve"> </w:delText>
        </w:r>
      </w:del>
      <w:r w:rsidRPr="00993605">
        <w:t>step</w:t>
      </w:r>
      <w:ins w:id="89" w:author="Author">
        <w:r w:rsidRPr="00993605">
          <w:t>ped spillways with different arrangements</w:t>
        </w:r>
        <w:commentRangeEnd w:id="84"/>
        <w:r w:rsidRPr="00993605">
          <w:commentReference w:id="84"/>
        </w:r>
      </w:ins>
      <w:del w:id="90" w:author="Author">
        <w:r w:rsidRPr="00993605" w:rsidDel="0010558E">
          <w:delText>s,</w:delText>
        </w:r>
        <w:r w:rsidRPr="00993605" w:rsidDel="003019A1">
          <w:delText xml:space="preserve"> were made with different step arrangements in a 26.6° slope (1 V:2 H) facility</w:delText>
        </w:r>
      </w:del>
      <w:r w:rsidRPr="00993605">
        <w:t xml:space="preserve">. The results </w:t>
      </w:r>
      <w:del w:id="91" w:author="Author">
        <w:r w:rsidRPr="00993605" w:rsidDel="003019A1">
          <w:delText xml:space="preserve">showed </w:delText>
        </w:r>
      </w:del>
      <w:ins w:id="92" w:author="Author">
        <w:r w:rsidRPr="00993605">
          <w:t xml:space="preserve">indicated </w:t>
        </w:r>
      </w:ins>
      <w:r w:rsidRPr="00993605">
        <w:t xml:space="preserve">that </w:t>
      </w:r>
      <w:del w:id="93" w:author="Author">
        <w:r w:rsidRPr="00993605" w:rsidDel="003019A1">
          <w:delText xml:space="preserve">in </w:delText>
        </w:r>
        <w:r w:rsidRPr="00993605" w:rsidDel="00EB0BCF">
          <w:delText xml:space="preserve">stepped spillways </w:delText>
        </w:r>
        <w:r w:rsidRPr="00993605" w:rsidDel="003019A1">
          <w:delText xml:space="preserve">with gabion steps and </w:delText>
        </w:r>
      </w:del>
      <w:r w:rsidRPr="00993605">
        <w:t xml:space="preserve">in the nappe flow regime, </w:t>
      </w:r>
      <w:del w:id="94" w:author="Author">
        <w:r w:rsidRPr="00993605" w:rsidDel="003019A1">
          <w:delText xml:space="preserve">as a result of </w:delText>
        </w:r>
      </w:del>
      <w:r w:rsidRPr="00993605">
        <w:t xml:space="preserve">seepage flow through the pores of the </w:t>
      </w:r>
      <w:ins w:id="95" w:author="Author">
        <w:r w:rsidRPr="00993605">
          <w:t xml:space="preserve">gabion </w:t>
        </w:r>
      </w:ins>
      <w:r w:rsidRPr="00993605">
        <w:t>aggregate and overflow passing the gabion step</w:t>
      </w:r>
      <w:ins w:id="96" w:author="Author">
        <w:r w:rsidRPr="00993605">
          <w:t>s</w:t>
        </w:r>
      </w:ins>
      <w:del w:id="97" w:author="Author">
        <w:r w:rsidRPr="00993605" w:rsidDel="003019A1">
          <w:delText>, there is an</w:delText>
        </w:r>
      </w:del>
      <w:r w:rsidRPr="00993605">
        <w:t xml:space="preserve"> increased </w:t>
      </w:r>
      <w:ins w:id="98" w:author="Author">
        <w:r w:rsidRPr="00993605">
          <w:t xml:space="preserve">the </w:t>
        </w:r>
      </w:ins>
      <w:r w:rsidRPr="00993605">
        <w:t xml:space="preserve">energy dissipation associated </w:t>
      </w:r>
      <w:commentRangeStart w:id="99"/>
      <w:r w:rsidRPr="00993605">
        <w:t xml:space="preserve">with a smaller sequent depth ratio, </w:t>
      </w:r>
      <w:del w:id="100" w:author="Author">
        <w:r w:rsidRPr="00993605" w:rsidDel="00753817">
          <w:delText>the</w:delText>
        </w:r>
        <w:r w:rsidRPr="00993605" w:rsidDel="003F58B3">
          <w:delText xml:space="preserve"> </w:delText>
        </w:r>
      </w:del>
      <w:r w:rsidRPr="00993605">
        <w:t>relative</w:t>
      </w:r>
      <w:ins w:id="101" w:author="Author">
        <w:r w:rsidRPr="00993605">
          <w:t xml:space="preserve"> </w:t>
        </w:r>
      </w:ins>
      <w:del w:id="102" w:author="Author">
        <w:r w:rsidRPr="00993605" w:rsidDel="00753817">
          <w:delText xml:space="preserve"> </w:delText>
        </w:r>
      </w:del>
      <w:ins w:id="103" w:author="Author">
        <w:r w:rsidRPr="00993605">
          <w:t xml:space="preserve">jump </w:t>
        </w:r>
      </w:ins>
      <w:r w:rsidRPr="00993605">
        <w:t>length</w:t>
      </w:r>
      <w:del w:id="104" w:author="Author">
        <w:r w:rsidRPr="00993605" w:rsidDel="00753817">
          <w:delText xml:space="preserve"> of jumps </w:delText>
        </w:r>
      </w:del>
      <w:r w:rsidRPr="00993605">
        <w:t>, and roller length</w:t>
      </w:r>
      <w:commentRangeEnd w:id="99"/>
      <w:r w:rsidR="006F4C91" w:rsidRPr="00993605">
        <w:rPr>
          <w:rStyle w:val="CommentReference"/>
        </w:rPr>
        <w:commentReference w:id="99"/>
      </w:r>
      <w:r w:rsidRPr="00993605">
        <w:t xml:space="preserve"> compared to solid</w:t>
      </w:r>
      <w:ins w:id="105" w:author="Author">
        <w:r w:rsidRPr="00993605">
          <w:t>,</w:t>
        </w:r>
      </w:ins>
      <w:r w:rsidRPr="00993605">
        <w:t xml:space="preserve"> </w:t>
      </w:r>
      <w:del w:id="106" w:author="Author">
        <w:r w:rsidRPr="00993605" w:rsidDel="00BC363A">
          <w:delText xml:space="preserve">and </w:delText>
        </w:r>
      </w:del>
      <w:r w:rsidRPr="00993605">
        <w:t xml:space="preserve">impermeable steps. </w:t>
      </w:r>
      <w:del w:id="107" w:author="Author">
        <w:r w:rsidRPr="00993605" w:rsidDel="00D86715">
          <w:delText xml:space="preserve">The reduction in the hydraulic jump depend on the flow regime and </w:delText>
        </w:r>
        <w:r w:rsidRPr="00993605" w:rsidDel="00E903BC">
          <w:delText xml:space="preserve">the </w:delText>
        </w:r>
        <w:r w:rsidRPr="00993605" w:rsidDel="00D86715">
          <w:delText>arrangement</w:delText>
        </w:r>
        <w:r w:rsidRPr="00993605" w:rsidDel="009C47A2">
          <w:delText xml:space="preserve"> of </w:delText>
        </w:r>
        <w:r w:rsidRPr="00993605" w:rsidDel="00E903BC">
          <w:delText>the gabion steps</w:delText>
        </w:r>
        <w:r w:rsidRPr="00993605" w:rsidDel="00D86715">
          <w:delText xml:space="preserve">. </w:delText>
        </w:r>
        <w:r w:rsidRPr="00993605" w:rsidDel="00CA4D63">
          <w:delText xml:space="preserve">For </w:delText>
        </w:r>
      </w:del>
      <w:ins w:id="108" w:author="Author">
        <w:r w:rsidR="00CA4D63" w:rsidRPr="00993605">
          <w:t xml:space="preserve">In the </w:t>
        </w:r>
      </w:ins>
      <w:r w:rsidRPr="00993605">
        <w:t>skimming flow</w:t>
      </w:r>
      <w:ins w:id="109" w:author="Author">
        <w:r w:rsidR="00CA4D63" w:rsidRPr="00993605">
          <w:t xml:space="preserve"> regime</w:t>
        </w:r>
      </w:ins>
      <w:del w:id="110" w:author="Author">
        <w:r w:rsidRPr="00993605" w:rsidDel="00CA4D63">
          <w:delText>s</w:delText>
        </w:r>
      </w:del>
      <w:r w:rsidRPr="00993605">
        <w:t>, smaller energy dissipation rates were measured downstream of the gabion step</w:t>
      </w:r>
      <w:ins w:id="111" w:author="Author">
        <w:r w:rsidRPr="00993605">
          <w:t>s, and</w:t>
        </w:r>
      </w:ins>
      <w:del w:id="112" w:author="Author">
        <w:r w:rsidRPr="00993605" w:rsidDel="0070590D">
          <w:delText>.</w:delText>
        </w:r>
      </w:del>
      <w:r w:rsidRPr="00993605">
        <w:t xml:space="preserve"> </w:t>
      </w:r>
      <w:del w:id="113" w:author="Author">
        <w:r w:rsidRPr="00993605" w:rsidDel="00E903BC">
          <w:delText>On average, w</w:delText>
        </w:r>
      </w:del>
      <w:ins w:id="114" w:author="Author">
        <w:r w:rsidRPr="00993605">
          <w:t>w</w:t>
        </w:r>
      </w:ins>
      <w:r w:rsidRPr="00993605">
        <w:t xml:space="preserve">hen gabion </w:t>
      </w:r>
      <w:del w:id="115" w:author="Author">
        <w:r w:rsidRPr="00993605" w:rsidDel="00E903BC">
          <w:delText xml:space="preserve">steps </w:delText>
        </w:r>
      </w:del>
      <w:ins w:id="116" w:author="Author">
        <w:r w:rsidRPr="00993605">
          <w:t xml:space="preserve">was </w:t>
        </w:r>
      </w:ins>
      <w:del w:id="117" w:author="Author">
        <w:r w:rsidRPr="00993605" w:rsidDel="00E903BC">
          <w:delText xml:space="preserve">are </w:delText>
        </w:r>
      </w:del>
      <w:ins w:id="118" w:author="Author">
        <w:r w:rsidRPr="00993605">
          <w:t xml:space="preserve">used for </w:t>
        </w:r>
      </w:ins>
      <w:del w:id="119" w:author="Author">
        <w:r w:rsidRPr="00993605" w:rsidDel="00E903BC">
          <w:delText xml:space="preserve">placed on </w:delText>
        </w:r>
      </w:del>
      <w:r w:rsidRPr="00993605">
        <w:t>all steps, the sequent depth ratio, jump length, and roller length decrease</w:t>
      </w:r>
      <w:ins w:id="120" w:author="Author">
        <w:r w:rsidRPr="00993605">
          <w:t>d</w:t>
        </w:r>
      </w:ins>
      <w:r w:rsidRPr="00993605">
        <w:t xml:space="preserve"> by </w:t>
      </w:r>
      <w:ins w:id="121" w:author="Author">
        <w:r w:rsidRPr="00993605">
          <w:t xml:space="preserve">an average of </w:t>
        </w:r>
      </w:ins>
      <w:r w:rsidRPr="00993605">
        <w:t>3.34 %, 8.61%, and 8.14%</w:t>
      </w:r>
      <w:ins w:id="122" w:author="Author">
        <w:r w:rsidRPr="00993605">
          <w:t>,</w:t>
        </w:r>
      </w:ins>
      <w:r w:rsidRPr="00993605">
        <w:t xml:space="preserve"> respectively, compared to solid steps. </w:t>
      </w:r>
      <w:commentRangeStart w:id="123"/>
      <w:ins w:id="124" w:author="Author">
        <w:r w:rsidR="00D86715" w:rsidRPr="00993605">
          <w:t>The reduction in the hydraulic jump length depended on the flow regime and</w:t>
        </w:r>
        <w:r w:rsidR="00705995" w:rsidRPr="00993605">
          <w:t xml:space="preserve"> the</w:t>
        </w:r>
        <w:r w:rsidR="00D86715" w:rsidRPr="00993605">
          <w:t xml:space="preserve"> gabion step arrangement. </w:t>
        </w:r>
        <w:commentRangeEnd w:id="123"/>
        <w:r w:rsidR="00D86715" w:rsidRPr="00993605">
          <w:rPr>
            <w:rStyle w:val="CommentReference"/>
          </w:rPr>
          <w:commentReference w:id="123"/>
        </w:r>
      </w:ins>
      <w:r w:rsidRPr="00993605">
        <w:t xml:space="preserve">The maximum energy dissipation </w:t>
      </w:r>
      <w:del w:id="125" w:author="Author">
        <w:r w:rsidRPr="00993605" w:rsidDel="00E903BC">
          <w:delText xml:space="preserve">was </w:delText>
        </w:r>
      </w:del>
      <w:r w:rsidRPr="00993605">
        <w:t xml:space="preserve">measured at the downstream end of </w:t>
      </w:r>
      <w:del w:id="126" w:author="Author">
        <w:r w:rsidRPr="00993605" w:rsidDel="002A4455">
          <w:delText xml:space="preserve">the </w:delText>
        </w:r>
      </w:del>
      <w:ins w:id="127" w:author="Author">
        <w:r w:rsidR="002A4455" w:rsidRPr="00993605">
          <w:t xml:space="preserve">a </w:t>
        </w:r>
      </w:ins>
      <w:r w:rsidRPr="00993605">
        <w:t>gabion</w:t>
      </w:r>
      <w:ins w:id="128" w:author="Author">
        <w:r w:rsidRPr="00993605">
          <w:t>-</w:t>
        </w:r>
      </w:ins>
      <w:del w:id="129" w:author="Author">
        <w:r w:rsidRPr="00993605" w:rsidDel="00F86074">
          <w:delText xml:space="preserve"> </w:delText>
        </w:r>
      </w:del>
      <w:r w:rsidRPr="00993605">
        <w:t>step</w:t>
      </w:r>
      <w:ins w:id="130" w:author="Author">
        <w:r w:rsidRPr="00993605">
          <w:t>ped</w:t>
        </w:r>
      </w:ins>
      <w:del w:id="131" w:author="Author">
        <w:r w:rsidRPr="00993605" w:rsidDel="00F86074">
          <w:delText>s</w:delText>
        </w:r>
      </w:del>
      <w:ins w:id="132" w:author="Author">
        <w:r w:rsidRPr="00993605">
          <w:t xml:space="preserve"> spillway was</w:t>
        </w:r>
      </w:ins>
      <w:del w:id="133" w:author="Author">
        <w:r w:rsidRPr="00993605" w:rsidDel="00E903BC">
          <w:delText xml:space="preserve"> </w:delText>
        </w:r>
      </w:del>
      <w:ins w:id="134" w:author="Author">
        <w:r w:rsidRPr="00993605">
          <w:t xml:space="preserve"> </w:t>
        </w:r>
      </w:ins>
      <w:del w:id="135" w:author="Author">
        <w:r w:rsidRPr="00993605" w:rsidDel="00E903BC">
          <w:delText xml:space="preserve"> with a value of </w:delText>
        </w:r>
      </w:del>
      <w:r w:rsidRPr="00993605">
        <w:t>74.4%</w:t>
      </w:r>
      <w:ins w:id="136" w:author="Author">
        <w:r w:rsidRPr="00993605">
          <w:t>,</w:t>
        </w:r>
      </w:ins>
      <w:r w:rsidRPr="00993605">
        <w:t xml:space="preserve"> which </w:t>
      </w:r>
      <w:del w:id="137" w:author="Author">
        <w:r w:rsidRPr="00993605" w:rsidDel="00E903BC">
          <w:delText xml:space="preserve">is </w:delText>
        </w:r>
      </w:del>
      <w:ins w:id="138" w:author="Author">
        <w:r w:rsidRPr="00993605">
          <w:t xml:space="preserve">was </w:t>
        </w:r>
      </w:ins>
      <w:r w:rsidRPr="00993605">
        <w:t xml:space="preserve">5.03% </w:t>
      </w:r>
      <w:del w:id="139" w:author="Author">
        <w:r w:rsidRPr="00993605" w:rsidDel="00E903BC">
          <w:delText xml:space="preserve">more </w:delText>
        </w:r>
      </w:del>
      <w:ins w:id="140" w:author="Author">
        <w:r w:rsidRPr="00993605">
          <w:t xml:space="preserve">greater </w:t>
        </w:r>
      </w:ins>
      <w:r w:rsidRPr="00993605">
        <w:t xml:space="preserve">than </w:t>
      </w:r>
      <w:ins w:id="141" w:author="Author">
        <w:r w:rsidRPr="00993605">
          <w:t xml:space="preserve">that for </w:t>
        </w:r>
      </w:ins>
      <w:r w:rsidRPr="00993605">
        <w:t>the solid</w:t>
      </w:r>
      <w:ins w:id="142" w:author="Author">
        <w:r w:rsidRPr="00993605">
          <w:t>-</w:t>
        </w:r>
      </w:ins>
      <w:del w:id="143" w:author="Author">
        <w:r w:rsidRPr="00993605" w:rsidDel="00F86074">
          <w:delText xml:space="preserve"> </w:delText>
        </w:r>
      </w:del>
      <w:r w:rsidRPr="00993605">
        <w:t>step</w:t>
      </w:r>
      <w:ins w:id="144" w:author="Author">
        <w:r w:rsidRPr="00993605">
          <w:t>ped spillway</w:t>
        </w:r>
      </w:ins>
      <w:del w:id="145" w:author="Author">
        <w:r w:rsidRPr="00993605" w:rsidDel="00E903BC">
          <w:delText>s</w:delText>
        </w:r>
      </w:del>
      <w:r w:rsidRPr="00993605">
        <w:t xml:space="preserve">. </w:t>
      </w:r>
      <w:del w:id="146" w:author="Author">
        <w:r w:rsidRPr="00993605" w:rsidDel="00886FF1">
          <w:delText>On the solid stepped spillway</w:delText>
        </w:r>
      </w:del>
      <w:ins w:id="147" w:author="Author">
        <w:r w:rsidRPr="00993605">
          <w:t>Finally</w:t>
        </w:r>
      </w:ins>
      <w:r w:rsidRPr="00993605">
        <w:t xml:space="preserve">, the </w:t>
      </w:r>
      <w:del w:id="148" w:author="Author">
        <w:r w:rsidRPr="00993605" w:rsidDel="00E903BC">
          <w:delText xml:space="preserve">nondimensional </w:delText>
        </w:r>
      </w:del>
      <w:ins w:id="149" w:author="Author">
        <w:r w:rsidRPr="00993605">
          <w:t xml:space="preserve">average dimensionless </w:t>
        </w:r>
      </w:ins>
      <w:r w:rsidRPr="00993605">
        <w:t xml:space="preserve">residual head </w:t>
      </w:r>
      <w:ins w:id="150" w:author="Author">
        <w:r w:rsidRPr="00993605">
          <w:t xml:space="preserve">for the solid-stepped spillway </w:t>
        </w:r>
      </w:ins>
      <w:r w:rsidRPr="00993605">
        <w:t>was 4.65</w:t>
      </w:r>
      <w:ins w:id="151" w:author="Author">
        <w:r w:rsidRPr="00993605">
          <w:t xml:space="preserve"> compared to 4.21 for the gabion-stepped spillway under</w:t>
        </w:r>
      </w:ins>
      <w:del w:id="152" w:author="Author">
        <w:r w:rsidRPr="00993605" w:rsidDel="00E903BC">
          <w:delText>,</w:delText>
        </w:r>
      </w:del>
      <w:r w:rsidRPr="00993605">
        <w:t xml:space="preserve"> </w:t>
      </w:r>
      <w:del w:id="153" w:author="Author">
        <w:r w:rsidRPr="00993605" w:rsidDel="00E903BC">
          <w:delText xml:space="preserve">and for </w:delText>
        </w:r>
      </w:del>
      <w:r w:rsidRPr="00993605">
        <w:t xml:space="preserve">the same flow </w:t>
      </w:r>
      <w:commentRangeStart w:id="154"/>
      <w:r w:rsidRPr="00993605">
        <w:t>conditions</w:t>
      </w:r>
      <w:commentRangeEnd w:id="154"/>
      <w:r w:rsidR="00CD43CD" w:rsidRPr="00993605">
        <w:rPr>
          <w:rStyle w:val="CommentReference"/>
        </w:rPr>
        <w:commentReference w:id="154"/>
      </w:r>
      <w:del w:id="155" w:author="Author">
        <w:r w:rsidRPr="00993605" w:rsidDel="00E903BC">
          <w:delText>, the average dimensionless residual head on the gabion steps was 4.21</w:delText>
        </w:r>
      </w:del>
      <w:r w:rsidRPr="00993605">
        <w:t>.</w:t>
      </w:r>
    </w:p>
    <w:p w14:paraId="7C36C362" w14:textId="77777777" w:rsidR="005141BA" w:rsidRPr="00993605" w:rsidRDefault="005141BA" w:rsidP="005141BA">
      <w:pPr>
        <w:spacing w:line="480" w:lineRule="auto"/>
        <w:rPr>
          <w:ins w:id="156" w:author="Author"/>
        </w:rPr>
      </w:pPr>
    </w:p>
    <w:p w14:paraId="5BF292F1" w14:textId="77777777" w:rsidR="005141BA" w:rsidRPr="00993605" w:rsidRDefault="005141BA" w:rsidP="005141BA">
      <w:pPr>
        <w:spacing w:line="480" w:lineRule="auto"/>
        <w:rPr>
          <w:ins w:id="157" w:author="Author"/>
        </w:rPr>
      </w:pPr>
    </w:p>
    <w:p w14:paraId="03FC09A3" w14:textId="77777777" w:rsidR="005141BA" w:rsidRPr="00993605" w:rsidRDefault="005141BA" w:rsidP="005141BA">
      <w:pPr>
        <w:spacing w:line="480" w:lineRule="auto"/>
        <w:rPr>
          <w:ins w:id="158" w:author="Author"/>
          <w:b/>
          <w:bCs/>
        </w:rPr>
      </w:pPr>
      <w:commentRangeStart w:id="159"/>
      <w:ins w:id="160" w:author="Author">
        <w:r w:rsidRPr="00993605">
          <w:rPr>
            <w:b/>
            <w:bCs/>
          </w:rPr>
          <w:t>PRACTICAL APPLICATIONS (Optional):</w:t>
        </w:r>
        <w:commentRangeEnd w:id="159"/>
        <w:r w:rsidRPr="00993605">
          <w:rPr>
            <w:rStyle w:val="CommentReference"/>
          </w:rPr>
          <w:commentReference w:id="159"/>
        </w:r>
      </w:ins>
    </w:p>
    <w:p w14:paraId="770A5CC5" w14:textId="77777777" w:rsidR="005141BA" w:rsidRPr="00993605" w:rsidRDefault="005141BA" w:rsidP="005141BA">
      <w:pPr>
        <w:spacing w:line="480" w:lineRule="auto"/>
        <w:rPr>
          <w:ins w:id="161" w:author="Author"/>
          <w:b/>
          <w:bCs/>
        </w:rPr>
      </w:pPr>
    </w:p>
    <w:p w14:paraId="6395F85C" w14:textId="411D2230" w:rsidR="005141BA" w:rsidRPr="00993605" w:rsidRDefault="005141BA" w:rsidP="005141BA">
      <w:pPr>
        <w:spacing w:line="480" w:lineRule="auto"/>
        <w:rPr>
          <w:ins w:id="162" w:author="Author"/>
        </w:rPr>
      </w:pPr>
      <w:commentRangeStart w:id="163"/>
      <w:ins w:id="164" w:author="Author">
        <w:r w:rsidRPr="00993605">
          <w:rPr>
            <w:b/>
            <w:bCs/>
          </w:rPr>
          <w:lastRenderedPageBreak/>
          <w:t>AUTHOR KEYWORDS (OPTIONAL):</w:t>
        </w:r>
        <w:r w:rsidRPr="00993605">
          <w:t xml:space="preserve"> </w:t>
        </w:r>
        <w:r w:rsidR="00C641C2" w:rsidRPr="00993605">
          <w:t>Gabion step, hydraulic jump, stepped spillway, nappe flow, skimming flow</w:t>
        </w:r>
        <w:commentRangeEnd w:id="163"/>
        <w:r w:rsidR="00BB76EC" w:rsidRPr="00993605">
          <w:rPr>
            <w:rStyle w:val="CommentReference"/>
          </w:rPr>
          <w:commentReference w:id="163"/>
        </w:r>
      </w:ins>
    </w:p>
    <w:p w14:paraId="0B65D8F0" w14:textId="77777777" w:rsidR="005141BA" w:rsidRPr="00993605" w:rsidRDefault="005141BA" w:rsidP="005141BA">
      <w:pPr>
        <w:spacing w:line="480" w:lineRule="auto"/>
        <w:rPr>
          <w:ins w:id="165" w:author="Author"/>
        </w:rPr>
      </w:pPr>
    </w:p>
    <w:p w14:paraId="5D31C85F" w14:textId="48150869" w:rsidR="00C3077A" w:rsidRPr="00993605" w:rsidRDefault="00C3077A" w:rsidP="00DD5BDF">
      <w:pPr>
        <w:spacing w:line="480" w:lineRule="auto"/>
        <w:rPr>
          <w:b/>
          <w:bCs/>
        </w:rPr>
      </w:pPr>
      <w:r w:rsidRPr="00993605">
        <w:rPr>
          <w:b/>
          <w:bCs/>
        </w:rPr>
        <w:t>INTRODUCTION:</w:t>
      </w:r>
    </w:p>
    <w:p w14:paraId="5CE27009" w14:textId="17C31A12" w:rsidR="005141BA" w:rsidRPr="00993605" w:rsidRDefault="005141BA" w:rsidP="005141BA">
      <w:pPr>
        <w:spacing w:line="480" w:lineRule="auto"/>
      </w:pPr>
      <w:r w:rsidRPr="00993605">
        <w:t xml:space="preserve">Stepped spillways </w:t>
      </w:r>
      <w:del w:id="166" w:author="Author">
        <w:r w:rsidRPr="00993605" w:rsidDel="002A191F">
          <w:delText xml:space="preserve">are </w:delText>
        </w:r>
      </w:del>
      <w:ins w:id="167" w:author="Author">
        <w:r w:rsidRPr="00993605">
          <w:t xml:space="preserve">contain </w:t>
        </w:r>
      </w:ins>
      <w:r w:rsidRPr="00993605">
        <w:t xml:space="preserve">a set of steps that </w:t>
      </w:r>
      <w:del w:id="168" w:author="Author">
        <w:r w:rsidRPr="00993605" w:rsidDel="002A191F">
          <w:delText xml:space="preserve">start </w:delText>
        </w:r>
      </w:del>
      <w:ins w:id="169" w:author="Author">
        <w:r w:rsidRPr="00993605">
          <w:t xml:space="preserve">begin at </w:t>
        </w:r>
      </w:ins>
      <w:del w:id="170" w:author="Author">
        <w:r w:rsidRPr="00993605" w:rsidDel="002A191F">
          <w:delText xml:space="preserve">from </w:delText>
        </w:r>
      </w:del>
      <w:r w:rsidRPr="00993605">
        <w:t xml:space="preserve">the crest of </w:t>
      </w:r>
      <w:del w:id="171" w:author="Author">
        <w:r w:rsidRPr="00993605" w:rsidDel="00DA4944">
          <w:delText xml:space="preserve">a </w:delText>
        </w:r>
      </w:del>
      <w:ins w:id="172" w:author="Author">
        <w:r w:rsidRPr="00993605">
          <w:t xml:space="preserve">the </w:t>
        </w:r>
      </w:ins>
      <w:r w:rsidRPr="00993605">
        <w:t>spillway and continue to its downstream chute</w:t>
      </w:r>
      <w:del w:id="173" w:author="Author">
        <w:r w:rsidRPr="00993605" w:rsidDel="00841D14">
          <w:delText xml:space="preserve">. </w:delText>
        </w:r>
        <w:r w:rsidRPr="00993605" w:rsidDel="002A191F">
          <w:delText xml:space="preserve"> </w:delText>
        </w:r>
        <w:r w:rsidRPr="00993605" w:rsidDel="00841D14">
          <w:delText>The steps</w:delText>
        </w:r>
      </w:del>
      <w:ins w:id="174" w:author="Author">
        <w:r w:rsidR="00841D14" w:rsidRPr="00993605">
          <w:t xml:space="preserve"> that</w:t>
        </w:r>
      </w:ins>
      <w:r w:rsidRPr="00993605">
        <w:t xml:space="preserve"> artificially roughen the </w:t>
      </w:r>
      <w:ins w:id="175" w:author="Author">
        <w:r w:rsidRPr="00993605">
          <w:t xml:space="preserve">spillway </w:t>
        </w:r>
      </w:ins>
      <w:r w:rsidRPr="00993605">
        <w:t xml:space="preserve">bed </w:t>
      </w:r>
      <w:del w:id="176" w:author="Author">
        <w:r w:rsidRPr="00993605" w:rsidDel="002A191F">
          <w:delText xml:space="preserve">and </w:delText>
        </w:r>
      </w:del>
      <w:ins w:id="177" w:author="Author">
        <w:r w:rsidRPr="00993605">
          <w:t xml:space="preserve">to </w:t>
        </w:r>
      </w:ins>
      <w:r w:rsidRPr="00993605">
        <w:t xml:space="preserve">dissipate </w:t>
      </w:r>
      <w:ins w:id="178" w:author="Author">
        <w:r w:rsidRPr="00993605">
          <w:t xml:space="preserve">more </w:t>
        </w:r>
      </w:ins>
      <w:r w:rsidRPr="00993605">
        <w:t xml:space="preserve">energy </w:t>
      </w:r>
      <w:del w:id="179" w:author="Author">
        <w:r w:rsidRPr="00993605" w:rsidDel="00DA4944">
          <w:delText xml:space="preserve">more </w:delText>
        </w:r>
      </w:del>
      <w:r w:rsidRPr="00993605">
        <w:t xml:space="preserve">than other </w:t>
      </w:r>
      <w:del w:id="180" w:author="Author">
        <w:r w:rsidRPr="00993605" w:rsidDel="002A191F">
          <w:delText xml:space="preserve">types of </w:delText>
        </w:r>
      </w:del>
      <w:r w:rsidRPr="00993605">
        <w:t>spillway</w:t>
      </w:r>
      <w:ins w:id="181" w:author="Author">
        <w:r w:rsidRPr="00993605">
          <w:t xml:space="preserve"> types</w:t>
        </w:r>
      </w:ins>
      <w:del w:id="182" w:author="Author">
        <w:r w:rsidRPr="00993605" w:rsidDel="002A191F">
          <w:delText>s</w:delText>
        </w:r>
      </w:del>
      <w:r w:rsidRPr="00993605">
        <w:t>. Consequently</w:t>
      </w:r>
      <w:ins w:id="183" w:author="Author">
        <w:r w:rsidRPr="00993605">
          <w:t>,</w:t>
        </w:r>
      </w:ins>
      <w:r w:rsidRPr="00993605">
        <w:t xml:space="preserve"> </w:t>
      </w:r>
      <w:del w:id="184" w:author="Author">
        <w:r w:rsidRPr="00993605" w:rsidDel="00B762A0">
          <w:delText>a lot of</w:delText>
        </w:r>
      </w:del>
      <w:ins w:id="185" w:author="Author">
        <w:r w:rsidRPr="00993605">
          <w:t>considerable</w:t>
        </w:r>
      </w:ins>
      <w:r w:rsidRPr="00993605">
        <w:t xml:space="preserve"> attention has been paid to this type of spillway in recent years</w:t>
      </w:r>
      <w:del w:id="186" w:author="Author">
        <w:r w:rsidRPr="00993605" w:rsidDel="00B762A0">
          <w:delText>. Included in this body of research is</w:delText>
        </w:r>
      </w:del>
      <w:r w:rsidRPr="00993605">
        <w:t xml:space="preserve"> </w:t>
      </w:r>
      <w:commentRangeStart w:id="187"/>
      <w:ins w:id="188" w:author="Author">
        <w:r w:rsidRPr="00993605">
          <w:t>(</w:t>
        </w:r>
      </w:ins>
      <w:commentRangeStart w:id="189"/>
      <w:r w:rsidRPr="00993605">
        <w:t xml:space="preserve">Rajaratnam </w:t>
      </w:r>
      <w:del w:id="190" w:author="Author">
        <w:r w:rsidRPr="00993605" w:rsidDel="00B762A0">
          <w:delText>(</w:delText>
        </w:r>
      </w:del>
      <w:r w:rsidRPr="00993605">
        <w:t>1990</w:t>
      </w:r>
      <w:commentRangeEnd w:id="189"/>
      <w:r w:rsidR="00B2698A" w:rsidRPr="00993605">
        <w:rPr>
          <w:rStyle w:val="CommentReference"/>
        </w:rPr>
        <w:commentReference w:id="189"/>
      </w:r>
      <w:ins w:id="191" w:author="Author">
        <w:r w:rsidR="00841D14" w:rsidRPr="00993605">
          <w:t>,</w:t>
        </w:r>
      </w:ins>
      <w:del w:id="192" w:author="Author">
        <w:r w:rsidRPr="00993605" w:rsidDel="00B762A0">
          <w:delText>),</w:delText>
        </w:r>
      </w:del>
      <w:r w:rsidRPr="00993605">
        <w:t xml:space="preserve"> Rice and Kadavy</w:t>
      </w:r>
      <w:ins w:id="193" w:author="Author">
        <w:r w:rsidRPr="00993605">
          <w:t xml:space="preserve"> </w:t>
        </w:r>
      </w:ins>
      <w:del w:id="194" w:author="Author">
        <w:r w:rsidRPr="00993605" w:rsidDel="00B762A0">
          <w:delText xml:space="preserve"> (</w:delText>
        </w:r>
      </w:del>
      <w:r w:rsidRPr="00993605">
        <w:t>1996</w:t>
      </w:r>
      <w:ins w:id="195" w:author="Author">
        <w:r w:rsidR="00841D14" w:rsidRPr="00993605">
          <w:t>,</w:t>
        </w:r>
      </w:ins>
      <w:del w:id="196" w:author="Author">
        <w:r w:rsidRPr="00993605" w:rsidDel="00B762A0">
          <w:delText>),</w:delText>
        </w:r>
      </w:del>
      <w:r w:rsidRPr="00993605">
        <w:t xml:space="preserve"> Chanson and </w:t>
      </w:r>
      <w:proofErr w:type="spellStart"/>
      <w:r w:rsidRPr="00993605">
        <w:t>Toombes</w:t>
      </w:r>
      <w:proofErr w:type="spellEnd"/>
      <w:r w:rsidRPr="00993605">
        <w:t xml:space="preserve"> </w:t>
      </w:r>
      <w:del w:id="197" w:author="Author">
        <w:r w:rsidRPr="00993605" w:rsidDel="00B762A0">
          <w:delText>(</w:delText>
        </w:r>
      </w:del>
      <w:r w:rsidRPr="00993605">
        <w:t>2002</w:t>
      </w:r>
      <w:ins w:id="198" w:author="Author">
        <w:r w:rsidR="00841D14" w:rsidRPr="00993605">
          <w:t>,</w:t>
        </w:r>
      </w:ins>
      <w:del w:id="199" w:author="Author">
        <w:r w:rsidRPr="00993605" w:rsidDel="00B762A0">
          <w:delText>),</w:delText>
        </w:r>
      </w:del>
      <w:r w:rsidRPr="00993605">
        <w:t xml:space="preserve"> Gonzalez and Chanson</w:t>
      </w:r>
      <w:ins w:id="200" w:author="Author">
        <w:r w:rsidRPr="00993605">
          <w:t xml:space="preserve"> </w:t>
        </w:r>
      </w:ins>
      <w:del w:id="201" w:author="Author">
        <w:r w:rsidRPr="00993605" w:rsidDel="00B762A0">
          <w:delText xml:space="preserve"> (</w:delText>
        </w:r>
      </w:del>
      <w:r w:rsidRPr="00993605">
        <w:t>2004</w:t>
      </w:r>
      <w:ins w:id="202" w:author="Author">
        <w:r w:rsidR="00841D14" w:rsidRPr="00993605">
          <w:t xml:space="preserve">, </w:t>
        </w:r>
      </w:ins>
      <w:del w:id="203" w:author="Author">
        <w:r w:rsidRPr="00993605" w:rsidDel="00B762A0">
          <w:delText>),</w:delText>
        </w:r>
        <w:r w:rsidRPr="00993605" w:rsidDel="001B6285">
          <w:delText xml:space="preserve"> </w:delText>
        </w:r>
      </w:del>
      <w:r w:rsidRPr="00993605">
        <w:t xml:space="preserve">Felder and </w:t>
      </w:r>
      <w:commentRangeStart w:id="204"/>
      <w:r w:rsidRPr="00993605">
        <w:t xml:space="preserve">H </w:t>
      </w:r>
      <w:commentRangeEnd w:id="204"/>
      <w:r w:rsidRPr="00993605">
        <w:commentReference w:id="204"/>
      </w:r>
      <w:del w:id="205" w:author="Author">
        <w:r w:rsidRPr="00993605" w:rsidDel="00B762A0">
          <w:delText>(</w:delText>
        </w:r>
      </w:del>
      <w:r w:rsidRPr="00993605">
        <w:t>2014</w:t>
      </w:r>
      <w:ins w:id="206" w:author="Author">
        <w:r w:rsidR="00841D14" w:rsidRPr="00993605">
          <w:t>,</w:t>
        </w:r>
      </w:ins>
      <w:del w:id="207" w:author="Author">
        <w:r w:rsidRPr="00993605" w:rsidDel="00B43335">
          <w:delText>),</w:delText>
        </w:r>
      </w:del>
      <w:r w:rsidRPr="00993605">
        <w:t xml:space="preserve"> </w:t>
      </w:r>
      <w:del w:id="208" w:author="Author">
        <w:r w:rsidRPr="00993605" w:rsidDel="001B6285">
          <w:delText xml:space="preserve">and </w:delText>
        </w:r>
      </w:del>
      <w:r w:rsidRPr="00993605">
        <w:t xml:space="preserve">Ghaderi and Abbasi </w:t>
      </w:r>
      <w:del w:id="209" w:author="Author">
        <w:r w:rsidRPr="00993605" w:rsidDel="00B43335">
          <w:delText>(</w:delText>
        </w:r>
      </w:del>
      <w:r w:rsidRPr="00993605">
        <w:t>2021</w:t>
      </w:r>
      <w:commentRangeEnd w:id="187"/>
      <w:r w:rsidRPr="00993605">
        <w:commentReference w:id="187"/>
      </w:r>
      <w:r w:rsidRPr="00993605">
        <w:t xml:space="preserve">). </w:t>
      </w:r>
      <w:del w:id="210" w:author="Author">
        <w:r w:rsidRPr="00993605" w:rsidDel="00B43335">
          <w:delText>Also</w:delText>
        </w:r>
      </w:del>
      <w:ins w:id="211" w:author="Author">
        <w:r w:rsidR="00FA67C1" w:rsidRPr="00993605">
          <w:t>V</w:t>
        </w:r>
      </w:ins>
      <w:del w:id="212" w:author="Author">
        <w:r w:rsidRPr="00993605" w:rsidDel="00FA67C1">
          <w:delText xml:space="preserve">, </w:delText>
        </w:r>
        <w:r w:rsidRPr="00993605" w:rsidDel="00B43335">
          <w:delText xml:space="preserve">in some </w:delText>
        </w:r>
      </w:del>
      <w:ins w:id="213" w:author="Author">
        <w:r w:rsidRPr="00993605">
          <w:t xml:space="preserve">arious </w:t>
        </w:r>
      </w:ins>
      <w:r w:rsidRPr="00993605">
        <w:t xml:space="preserve">studies </w:t>
      </w:r>
      <w:ins w:id="214" w:author="Author">
        <w:r w:rsidRPr="00993605">
          <w:t xml:space="preserve">have investigated </w:t>
        </w:r>
      </w:ins>
      <w:del w:id="215" w:author="Author">
        <w:r w:rsidRPr="00993605" w:rsidDel="00B43335">
          <w:delText xml:space="preserve">such as Mero and Mitchell (2017), AlTalib, Mohammed, and Hayawi (2019), Felder, Geuzaine, Dewals, and Erpicum (2019), Ghaderi, Abbasi, Abraham, and Azamathulla (2020), and Ghaderi, Abbasi, and Di Francesco (2021), </w:delText>
        </w:r>
      </w:del>
      <w:commentRangeStart w:id="216"/>
      <w:r w:rsidRPr="00993605">
        <w:t xml:space="preserve">the influence of the chute slope and </w:t>
      </w:r>
      <w:del w:id="217" w:author="Author">
        <w:r w:rsidRPr="00993605" w:rsidDel="001756DC">
          <w:delText xml:space="preserve">the </w:delText>
        </w:r>
      </w:del>
      <w:r w:rsidRPr="00993605">
        <w:t xml:space="preserve">number of steps, </w:t>
      </w:r>
      <w:del w:id="218" w:author="Author">
        <w:r w:rsidRPr="00993605" w:rsidDel="00B43335">
          <w:delText xml:space="preserve">the </w:delText>
        </w:r>
      </w:del>
      <w:r w:rsidRPr="00993605">
        <w:t>evaluat</w:t>
      </w:r>
      <w:ins w:id="219" w:author="Author">
        <w:r w:rsidRPr="00993605">
          <w:t>ed</w:t>
        </w:r>
      </w:ins>
      <w:del w:id="220" w:author="Author">
        <w:r w:rsidRPr="00993605" w:rsidDel="00B43335">
          <w:delText>ion</w:delText>
        </w:r>
      </w:del>
      <w:r w:rsidRPr="00993605">
        <w:t xml:space="preserve"> </w:t>
      </w:r>
      <w:del w:id="221" w:author="Author">
        <w:r w:rsidRPr="00993605" w:rsidDel="00B43335">
          <w:delText xml:space="preserve">of </w:delText>
        </w:r>
      </w:del>
      <w:r w:rsidRPr="00993605">
        <w:t xml:space="preserve">the scale effect, and </w:t>
      </w:r>
      <w:ins w:id="222" w:author="Author">
        <w:r w:rsidRPr="00993605">
          <w:t xml:space="preserve">determined </w:t>
        </w:r>
      </w:ins>
      <w:r w:rsidRPr="00993605">
        <w:t>the effect</w:t>
      </w:r>
      <w:ins w:id="223" w:author="Author">
        <w:r w:rsidRPr="00993605">
          <w:t>s</w:t>
        </w:r>
      </w:ins>
      <w:r w:rsidRPr="00993605">
        <w:t xml:space="preserve"> of </w:t>
      </w:r>
      <w:del w:id="224" w:author="Author">
        <w:r w:rsidRPr="00993605" w:rsidDel="00CE561C">
          <w:delText xml:space="preserve">the </w:delText>
        </w:r>
      </w:del>
      <w:ins w:id="225" w:author="Author">
        <w:r w:rsidRPr="00993605">
          <w:t xml:space="preserve">step </w:t>
        </w:r>
      </w:ins>
      <w:r w:rsidRPr="00993605">
        <w:t xml:space="preserve">geometry </w:t>
      </w:r>
      <w:del w:id="226" w:author="Author">
        <w:r w:rsidRPr="00993605" w:rsidDel="00CE561C">
          <w:delText xml:space="preserve">of the steps </w:delText>
        </w:r>
      </w:del>
      <w:r w:rsidRPr="00993605">
        <w:t xml:space="preserve">on </w:t>
      </w:r>
      <w:ins w:id="227" w:author="Author">
        <w:r w:rsidRPr="00993605">
          <w:t xml:space="preserve">the </w:t>
        </w:r>
      </w:ins>
      <w:r w:rsidRPr="00993605">
        <w:t xml:space="preserve">flow characteristics over </w:t>
      </w:r>
      <w:del w:id="228" w:author="Author">
        <w:r w:rsidRPr="00993605" w:rsidDel="00CE561C">
          <w:delText xml:space="preserve">the </w:delText>
        </w:r>
      </w:del>
      <w:r w:rsidRPr="00993605">
        <w:t>stepped spillway</w:t>
      </w:r>
      <w:ins w:id="229" w:author="Author">
        <w:r w:rsidRPr="00993605">
          <w:t>s (Mero and Mitchell 2017</w:t>
        </w:r>
        <w:r w:rsidR="00C52AC7" w:rsidRPr="00993605">
          <w:t xml:space="preserve">, </w:t>
        </w:r>
        <w:r w:rsidRPr="00993605">
          <w:t xml:space="preserve">Al Talib </w:t>
        </w:r>
        <w:r w:rsidR="00854223" w:rsidRPr="00993605">
          <w:t>et al</w:t>
        </w:r>
        <w:r w:rsidR="00EF4C15" w:rsidRPr="00993605">
          <w:t>.</w:t>
        </w:r>
        <w:r w:rsidRPr="00993605">
          <w:t xml:space="preserve"> 2019</w:t>
        </w:r>
        <w:r w:rsidR="00EF4C15" w:rsidRPr="00993605">
          <w:t>,</w:t>
        </w:r>
        <w:r w:rsidRPr="00993605">
          <w:t xml:space="preserve"> Felder</w:t>
        </w:r>
        <w:r w:rsidR="00EF4C15" w:rsidRPr="00993605">
          <w:t xml:space="preserve"> et al.</w:t>
        </w:r>
        <w:r w:rsidRPr="00993605">
          <w:t xml:space="preserve"> 2019</w:t>
        </w:r>
        <w:r w:rsidR="00EF4C15" w:rsidRPr="00993605">
          <w:t>,</w:t>
        </w:r>
        <w:r w:rsidRPr="00993605">
          <w:t xml:space="preserve"> Ghaderi</w:t>
        </w:r>
        <w:r w:rsidR="00EF4C15" w:rsidRPr="00993605">
          <w:t xml:space="preserve"> et al.</w:t>
        </w:r>
        <w:r w:rsidRPr="00993605">
          <w:t xml:space="preserve"> 2020</w:t>
        </w:r>
        <w:r w:rsidR="00EF4C15" w:rsidRPr="00993605">
          <w:t>,</w:t>
        </w:r>
        <w:r w:rsidRPr="00993605">
          <w:t xml:space="preserve"> Ghaderi</w:t>
        </w:r>
        <w:r w:rsidR="00EF4C15" w:rsidRPr="00993605">
          <w:t xml:space="preserve"> et al.</w:t>
        </w:r>
        <w:r w:rsidRPr="00993605">
          <w:t xml:space="preserve"> 2021).</w:t>
        </w:r>
      </w:ins>
      <w:del w:id="230" w:author="Author">
        <w:r w:rsidRPr="00993605" w:rsidDel="00B43335">
          <w:delText xml:space="preserve"> </w:delText>
        </w:r>
      </w:del>
      <w:commentRangeEnd w:id="216"/>
      <w:r w:rsidRPr="00993605">
        <w:commentReference w:id="216"/>
      </w:r>
      <w:del w:id="231" w:author="Author">
        <w:r w:rsidRPr="00993605" w:rsidDel="00B43335">
          <w:delText>were evaluated</w:delText>
        </w:r>
        <w:r w:rsidRPr="00993605" w:rsidDel="00431401">
          <w:delText>.</w:delText>
        </w:r>
        <w:r w:rsidRPr="00993605" w:rsidDel="00B43335">
          <w:delText>.</w:delText>
        </w:r>
      </w:del>
    </w:p>
    <w:p w14:paraId="75F0F2C4" w14:textId="1C00140A" w:rsidR="005141BA" w:rsidRPr="00993605" w:rsidDel="00EF4C15" w:rsidRDefault="005141BA" w:rsidP="005141BA">
      <w:pPr>
        <w:spacing w:line="480" w:lineRule="auto"/>
        <w:rPr>
          <w:del w:id="232" w:author="Author"/>
        </w:rPr>
      </w:pPr>
      <w:commentRangeStart w:id="233"/>
      <w:del w:id="234" w:author="Author">
        <w:r w:rsidRPr="00993605" w:rsidDel="00A54D8E">
          <w:delText xml:space="preserve">A </w:delText>
        </w:r>
      </w:del>
      <w:ins w:id="235" w:author="Author">
        <w:r w:rsidRPr="00993605">
          <w:t xml:space="preserve">The use of gabion steps, which are rectangular baskets (often made of a galvanized steel mesh) filled with rocks </w:t>
        </w:r>
        <w:r w:rsidR="002379FE" w:rsidRPr="00993605">
          <w:t xml:space="preserve">of various sizes </w:t>
        </w:r>
        <w:r w:rsidRPr="00993605">
          <w:t xml:space="preserve">(Stephenson 1979), provides a </w:t>
        </w:r>
      </w:ins>
      <w:r w:rsidRPr="00993605">
        <w:t>simple and cost</w:t>
      </w:r>
      <w:ins w:id="236" w:author="Author">
        <w:r w:rsidR="009C0F8D" w:rsidRPr="00993605">
          <w:t>-</w:t>
        </w:r>
      </w:ins>
      <w:del w:id="237" w:author="Author">
        <w:r w:rsidRPr="00993605" w:rsidDel="009C0F8D">
          <w:delText xml:space="preserve"> </w:delText>
        </w:r>
      </w:del>
      <w:r w:rsidRPr="00993605">
        <w:t xml:space="preserve">effective </w:t>
      </w:r>
      <w:ins w:id="238" w:author="Author">
        <w:r w:rsidRPr="00993605">
          <w:t xml:space="preserve">method </w:t>
        </w:r>
        <w:r w:rsidR="00EF4C15" w:rsidRPr="00993605">
          <w:t xml:space="preserve">for </w:t>
        </w:r>
      </w:ins>
      <w:r w:rsidRPr="00993605">
        <w:t>constructi</w:t>
      </w:r>
      <w:ins w:id="239" w:author="Author">
        <w:r w:rsidRPr="00993605">
          <w:t>ng</w:t>
        </w:r>
      </w:ins>
      <w:del w:id="240" w:author="Author">
        <w:r w:rsidRPr="00993605" w:rsidDel="00431401">
          <w:delText>on</w:delText>
        </w:r>
      </w:del>
      <w:r w:rsidRPr="00993605">
        <w:t xml:space="preserve"> </w:t>
      </w:r>
      <w:del w:id="241" w:author="Author">
        <w:r w:rsidRPr="00993605" w:rsidDel="00A54D8E">
          <w:delText xml:space="preserve">type </w:delText>
        </w:r>
        <w:r w:rsidRPr="00993605" w:rsidDel="00431401">
          <w:delText xml:space="preserve">of </w:delText>
        </w:r>
      </w:del>
      <w:r w:rsidRPr="00993605">
        <w:t>stepped spillway</w:t>
      </w:r>
      <w:ins w:id="242" w:author="Author">
        <w:r w:rsidRPr="00993605">
          <w:t>s</w:t>
        </w:r>
      </w:ins>
      <w:r w:rsidRPr="00993605">
        <w:t xml:space="preserve"> </w:t>
      </w:r>
      <w:del w:id="243" w:author="Author">
        <w:r w:rsidRPr="00993605" w:rsidDel="00A54D8E">
          <w:delText xml:space="preserve">is the gabion-stepped spillway </w:delText>
        </w:r>
      </w:del>
      <w:r w:rsidRPr="00993605">
        <w:t>(see Figure 1)</w:t>
      </w:r>
      <w:del w:id="244" w:author="Author">
        <w:r w:rsidRPr="00993605" w:rsidDel="00A54D8E">
          <w:delText>, this spillway consists of rectangular baskets (often a galvanized steel mesh) filled with different-sized rocks (Stephenson, 1979)</w:delText>
        </w:r>
      </w:del>
      <w:r w:rsidRPr="00993605">
        <w:t>.</w:t>
      </w:r>
      <w:ins w:id="245" w:author="Author">
        <w:r w:rsidR="00EF4C15" w:rsidRPr="00993605">
          <w:t xml:space="preserve"> </w:t>
        </w:r>
      </w:ins>
    </w:p>
    <w:p w14:paraId="56625E09" w14:textId="5E2D9D7C" w:rsidR="005F1340" w:rsidRPr="00993605" w:rsidRDefault="005141BA" w:rsidP="00EF4C15">
      <w:pPr>
        <w:spacing w:line="480" w:lineRule="auto"/>
        <w:rPr>
          <w:ins w:id="246" w:author="Author"/>
        </w:rPr>
      </w:pPr>
      <w:del w:id="247" w:author="Author">
        <w:r w:rsidRPr="00993605" w:rsidDel="00BD023A">
          <w:delText>F</w:delText>
        </w:r>
        <w:r w:rsidRPr="00993605" w:rsidDel="00EF4C15">
          <w:delText>or low-to-medium head stepped spillways</w:delText>
        </w:r>
        <w:r w:rsidRPr="00993605" w:rsidDel="00BD023A">
          <w:delText>, gabions may be a suitable</w:delText>
        </w:r>
        <w:r w:rsidRPr="00993605" w:rsidDel="00EF4C15">
          <w:delText xml:space="preserve">. </w:delText>
        </w:r>
        <w:r w:rsidRPr="00993605" w:rsidDel="00BD023A">
          <w:delText xml:space="preserve">They </w:delText>
        </w:r>
      </w:del>
      <w:ins w:id="248" w:author="Author">
        <w:r w:rsidRPr="00993605">
          <w:t xml:space="preserve">Furthermore, gabions </w:t>
        </w:r>
      </w:ins>
      <w:r w:rsidRPr="00993605">
        <w:t>are stable, low cost, flexible, and porous (Chanson</w:t>
      </w:r>
      <w:del w:id="249" w:author="Author">
        <w:r w:rsidRPr="00993605" w:rsidDel="00EF4C15">
          <w:delText>,</w:delText>
        </w:r>
      </w:del>
      <w:r w:rsidRPr="00993605">
        <w:t xml:space="preserve"> 2001). </w:t>
      </w:r>
      <w:ins w:id="250" w:author="Author">
        <w:r w:rsidRPr="00993605">
          <w:t>Notably, t</w:t>
        </w:r>
      </w:ins>
      <w:del w:id="251" w:author="Author">
        <w:r w:rsidRPr="00993605" w:rsidDel="00F86074">
          <w:delText>T</w:delText>
        </w:r>
      </w:del>
      <w:r w:rsidRPr="00993605">
        <w:t xml:space="preserve">he energy dissipation of the flow </w:t>
      </w:r>
      <w:ins w:id="252" w:author="Author">
        <w:r w:rsidRPr="00993605">
          <w:t xml:space="preserve">over </w:t>
        </w:r>
        <w:r w:rsidR="006D26C8" w:rsidRPr="00993605">
          <w:lastRenderedPageBreak/>
          <w:t xml:space="preserve">a </w:t>
        </w:r>
        <w:r w:rsidRPr="00993605">
          <w:t xml:space="preserve">gabion-stepped spillway </w:t>
        </w:r>
      </w:ins>
      <w:r w:rsidRPr="00993605">
        <w:t xml:space="preserve">is </w:t>
      </w:r>
      <w:del w:id="253" w:author="Author">
        <w:r w:rsidRPr="00993605" w:rsidDel="006D26C8">
          <w:delText xml:space="preserve">high </w:delText>
        </w:r>
      </w:del>
      <w:ins w:id="254" w:author="Author">
        <w:r w:rsidR="006D26C8" w:rsidRPr="00993605">
          <w:t xml:space="preserve">considerable </w:t>
        </w:r>
      </w:ins>
      <w:del w:id="255" w:author="Author">
        <w:r w:rsidRPr="00993605" w:rsidDel="00F86074">
          <w:delText xml:space="preserve">due </w:delText>
        </w:r>
      </w:del>
      <w:ins w:id="256" w:author="Author">
        <w:r w:rsidRPr="00993605">
          <w:t xml:space="preserve">owing </w:t>
        </w:r>
      </w:ins>
      <w:r w:rsidRPr="00993605">
        <w:t>to seepage flow through the porous bod</w:t>
      </w:r>
      <w:ins w:id="257" w:author="Author">
        <w:r w:rsidRPr="00993605">
          <w:t>ies</w:t>
        </w:r>
      </w:ins>
      <w:del w:id="258" w:author="Author">
        <w:r w:rsidRPr="00993605" w:rsidDel="00F86074">
          <w:delText>y</w:delText>
        </w:r>
      </w:del>
      <w:r w:rsidRPr="00993605">
        <w:t xml:space="preserve"> of the </w:t>
      </w:r>
      <w:ins w:id="259" w:author="Author">
        <w:r w:rsidRPr="00993605">
          <w:t xml:space="preserve">gabion </w:t>
        </w:r>
      </w:ins>
      <w:del w:id="260" w:author="Author">
        <w:r w:rsidRPr="00993605" w:rsidDel="00431401">
          <w:delText>spillway</w:delText>
        </w:r>
      </w:del>
      <w:ins w:id="261" w:author="Author">
        <w:r w:rsidRPr="00993605">
          <w:t>steps</w:t>
        </w:r>
      </w:ins>
      <w:r w:rsidRPr="00993605">
        <w:t>, thereby reducing the need for a downstream stilling structure.</w:t>
      </w:r>
      <w:ins w:id="262" w:author="Author">
        <w:r w:rsidR="00EF4C15" w:rsidRPr="00993605">
          <w:t xml:space="preserve"> </w:t>
        </w:r>
        <w:r w:rsidR="00517FC3" w:rsidRPr="00993605">
          <w:t>G</w:t>
        </w:r>
        <w:r w:rsidR="00EF4C15" w:rsidRPr="00993605">
          <w:t>abion steps may be particularly suitable for low-to-medium head stepped spillways.</w:t>
        </w:r>
        <w:commentRangeEnd w:id="233"/>
        <w:r w:rsidR="00AD1A96" w:rsidRPr="00993605">
          <w:rPr>
            <w:rStyle w:val="CommentReference"/>
          </w:rPr>
          <w:commentReference w:id="233"/>
        </w:r>
      </w:ins>
    </w:p>
    <w:p w14:paraId="2686A1BC" w14:textId="77777777" w:rsidR="00AD1A96" w:rsidRPr="00993605" w:rsidRDefault="00AD1A96" w:rsidP="00EF4C15">
      <w:pPr>
        <w:spacing w:line="480" w:lineRule="auto"/>
      </w:pPr>
    </w:p>
    <w:p w14:paraId="46D3530D" w14:textId="77777777" w:rsidR="005141BA" w:rsidRPr="00993605" w:rsidRDefault="005141BA" w:rsidP="005141BA">
      <w:pPr>
        <w:spacing w:line="480" w:lineRule="auto"/>
        <w:rPr>
          <w:ins w:id="263" w:author="Author"/>
          <w:b/>
          <w:bCs/>
        </w:rPr>
      </w:pPr>
      <w:commentRangeStart w:id="264"/>
      <w:ins w:id="265" w:author="Author">
        <w:r w:rsidRPr="00993605">
          <w:rPr>
            <w:b/>
            <w:bCs/>
          </w:rPr>
          <w:t>MAIN TEXT:</w:t>
        </w:r>
        <w:commentRangeEnd w:id="264"/>
        <w:r w:rsidRPr="00993605">
          <w:rPr>
            <w:rStyle w:val="CommentReference"/>
          </w:rPr>
          <w:commentReference w:id="264"/>
        </w:r>
      </w:ins>
    </w:p>
    <w:p w14:paraId="3425EC85" w14:textId="77777777" w:rsidR="005141BA" w:rsidRPr="00993605" w:rsidRDefault="005141BA" w:rsidP="005141BA">
      <w:pPr>
        <w:spacing w:line="480" w:lineRule="auto"/>
        <w:rPr>
          <w:ins w:id="266" w:author="Author"/>
          <w:b/>
          <w:bCs/>
        </w:rPr>
      </w:pPr>
    </w:p>
    <w:p w14:paraId="2DEF7924" w14:textId="77777777" w:rsidR="005141BA" w:rsidRPr="00993605" w:rsidRDefault="005141BA" w:rsidP="005141BA">
      <w:pPr>
        <w:spacing w:line="480" w:lineRule="auto"/>
        <w:rPr>
          <w:ins w:id="267" w:author="Author"/>
          <w:b/>
          <w:bCs/>
        </w:rPr>
      </w:pPr>
      <w:commentRangeStart w:id="268"/>
      <w:ins w:id="269" w:author="Author">
        <w:r w:rsidRPr="00993605">
          <w:rPr>
            <w:b/>
            <w:bCs/>
          </w:rPr>
          <w:t xml:space="preserve">CONCLUSIONS: </w:t>
        </w:r>
        <w:commentRangeEnd w:id="268"/>
        <w:r w:rsidRPr="00993605">
          <w:rPr>
            <w:rStyle w:val="CommentReference"/>
          </w:rPr>
          <w:commentReference w:id="268"/>
        </w:r>
      </w:ins>
    </w:p>
    <w:p w14:paraId="57073737" w14:textId="77777777" w:rsidR="005141BA" w:rsidRPr="00993605" w:rsidRDefault="005141BA" w:rsidP="005141BA">
      <w:pPr>
        <w:spacing w:line="480" w:lineRule="auto"/>
        <w:rPr>
          <w:ins w:id="270" w:author="Author"/>
        </w:rPr>
      </w:pPr>
    </w:p>
    <w:p w14:paraId="4ADE0A5A" w14:textId="77777777" w:rsidR="005141BA" w:rsidRPr="00993605" w:rsidRDefault="005141BA" w:rsidP="005141BA">
      <w:pPr>
        <w:spacing w:line="480" w:lineRule="auto"/>
        <w:rPr>
          <w:ins w:id="271" w:author="Author"/>
          <w:b/>
          <w:bCs/>
        </w:rPr>
      </w:pPr>
      <w:commentRangeStart w:id="272"/>
      <w:ins w:id="273" w:author="Author">
        <w:r w:rsidRPr="00993605">
          <w:rPr>
            <w:b/>
            <w:bCs/>
          </w:rPr>
          <w:t>DATA AVAILABILITY STATEMENT:</w:t>
        </w:r>
        <w:commentRangeEnd w:id="272"/>
        <w:r w:rsidRPr="00993605">
          <w:rPr>
            <w:rStyle w:val="CommentReference"/>
          </w:rPr>
          <w:commentReference w:id="272"/>
        </w:r>
      </w:ins>
    </w:p>
    <w:p w14:paraId="43400293" w14:textId="77777777" w:rsidR="005141BA" w:rsidRPr="00993605" w:rsidRDefault="005141BA" w:rsidP="005141BA">
      <w:pPr>
        <w:spacing w:line="480" w:lineRule="auto"/>
        <w:rPr>
          <w:ins w:id="274" w:author="Author"/>
        </w:rPr>
      </w:pPr>
    </w:p>
    <w:p w14:paraId="09AFA01E" w14:textId="77777777" w:rsidR="005141BA" w:rsidRPr="00993605" w:rsidRDefault="005141BA" w:rsidP="005141BA">
      <w:pPr>
        <w:spacing w:line="480" w:lineRule="auto"/>
        <w:rPr>
          <w:ins w:id="275" w:author="Author"/>
          <w:b/>
          <w:bCs/>
        </w:rPr>
      </w:pPr>
      <w:commentRangeStart w:id="276"/>
      <w:ins w:id="277" w:author="Author">
        <w:r w:rsidRPr="00993605">
          <w:rPr>
            <w:b/>
            <w:bCs/>
          </w:rPr>
          <w:t xml:space="preserve">ACKNOWLEDGEMENTS (Optional): </w:t>
        </w:r>
        <w:commentRangeEnd w:id="276"/>
        <w:r w:rsidRPr="00993605">
          <w:rPr>
            <w:rStyle w:val="CommentReference"/>
          </w:rPr>
          <w:commentReference w:id="276"/>
        </w:r>
      </w:ins>
    </w:p>
    <w:p w14:paraId="319E42CA" w14:textId="77777777" w:rsidR="005141BA" w:rsidRPr="00993605" w:rsidRDefault="005141BA" w:rsidP="005141BA">
      <w:pPr>
        <w:spacing w:line="480" w:lineRule="auto"/>
        <w:rPr>
          <w:ins w:id="278" w:author="Author"/>
        </w:rPr>
      </w:pPr>
    </w:p>
    <w:p w14:paraId="1F751973" w14:textId="77777777" w:rsidR="005141BA" w:rsidRPr="00993605" w:rsidRDefault="005141BA" w:rsidP="005141BA">
      <w:pPr>
        <w:spacing w:line="480" w:lineRule="auto"/>
        <w:rPr>
          <w:ins w:id="279" w:author="Author"/>
          <w:b/>
          <w:bCs/>
        </w:rPr>
      </w:pPr>
      <w:commentRangeStart w:id="280"/>
      <w:ins w:id="281" w:author="Author">
        <w:r w:rsidRPr="00993605">
          <w:rPr>
            <w:b/>
            <w:bCs/>
          </w:rPr>
          <w:t>NOTATION LIST (Optional):</w:t>
        </w:r>
        <w:commentRangeEnd w:id="280"/>
        <w:r w:rsidRPr="00993605">
          <w:rPr>
            <w:rStyle w:val="CommentReference"/>
          </w:rPr>
          <w:commentReference w:id="280"/>
        </w:r>
      </w:ins>
    </w:p>
    <w:p w14:paraId="6A5E10FD" w14:textId="77777777" w:rsidR="005141BA" w:rsidRPr="00993605" w:rsidRDefault="005141BA" w:rsidP="005141BA">
      <w:pPr>
        <w:spacing w:line="480" w:lineRule="auto"/>
        <w:rPr>
          <w:ins w:id="282" w:author="Author"/>
        </w:rPr>
      </w:pPr>
    </w:p>
    <w:p w14:paraId="35BEAD4D" w14:textId="77777777" w:rsidR="005141BA" w:rsidRPr="00993605" w:rsidRDefault="005141BA" w:rsidP="005141BA">
      <w:pPr>
        <w:spacing w:line="480" w:lineRule="auto"/>
        <w:rPr>
          <w:ins w:id="283" w:author="Author"/>
          <w:b/>
          <w:bCs/>
        </w:rPr>
      </w:pPr>
      <w:commentRangeStart w:id="284"/>
      <w:ins w:id="285" w:author="Author">
        <w:r w:rsidRPr="00993605">
          <w:rPr>
            <w:b/>
            <w:bCs/>
          </w:rPr>
          <w:t>REFERENCES:</w:t>
        </w:r>
        <w:commentRangeEnd w:id="284"/>
        <w:r w:rsidR="00C06C62" w:rsidRPr="00993605">
          <w:rPr>
            <w:rStyle w:val="CommentReference"/>
          </w:rPr>
          <w:commentReference w:id="284"/>
        </w:r>
      </w:ins>
    </w:p>
    <w:p w14:paraId="6F0B3252" w14:textId="77777777" w:rsidR="005141BA" w:rsidRPr="00993605" w:rsidRDefault="005141BA" w:rsidP="005141BA">
      <w:pPr>
        <w:spacing w:line="480" w:lineRule="auto"/>
        <w:rPr>
          <w:ins w:id="286" w:author="Author"/>
        </w:rPr>
      </w:pPr>
    </w:p>
    <w:p w14:paraId="1B965B58" w14:textId="77777777" w:rsidR="005141BA" w:rsidRPr="00993605" w:rsidRDefault="005141BA" w:rsidP="005141BA">
      <w:pPr>
        <w:spacing w:line="480" w:lineRule="auto"/>
        <w:rPr>
          <w:ins w:id="287" w:author="Author"/>
          <w:b/>
          <w:bCs/>
        </w:rPr>
      </w:pPr>
      <w:commentRangeStart w:id="288"/>
      <w:ins w:id="289" w:author="Author">
        <w:r w:rsidRPr="00993605">
          <w:rPr>
            <w:b/>
            <w:bCs/>
          </w:rPr>
          <w:t>TABLES:</w:t>
        </w:r>
        <w:commentRangeEnd w:id="288"/>
        <w:r w:rsidRPr="00993605">
          <w:rPr>
            <w:rStyle w:val="CommentReference"/>
          </w:rPr>
          <w:commentReference w:id="288"/>
        </w:r>
      </w:ins>
    </w:p>
    <w:p w14:paraId="723AF37E" w14:textId="77777777" w:rsidR="005141BA" w:rsidRPr="00993605" w:rsidRDefault="005141BA" w:rsidP="005141BA">
      <w:pPr>
        <w:spacing w:line="480" w:lineRule="auto"/>
        <w:rPr>
          <w:ins w:id="290" w:author="Author"/>
        </w:rPr>
      </w:pPr>
    </w:p>
    <w:p w14:paraId="5A9C0F46" w14:textId="77777777" w:rsidR="005141BA" w:rsidRPr="00993605" w:rsidRDefault="005141BA" w:rsidP="005141BA">
      <w:pPr>
        <w:spacing w:line="480" w:lineRule="auto"/>
        <w:rPr>
          <w:ins w:id="291" w:author="Author"/>
          <w:b/>
          <w:bCs/>
        </w:rPr>
      </w:pPr>
      <w:commentRangeStart w:id="292"/>
      <w:ins w:id="293" w:author="Author">
        <w:r w:rsidRPr="00993605">
          <w:rPr>
            <w:b/>
            <w:bCs/>
          </w:rPr>
          <w:t xml:space="preserve">FIGURE CAPTION LIST: </w:t>
        </w:r>
        <w:commentRangeEnd w:id="292"/>
        <w:r w:rsidRPr="00993605">
          <w:rPr>
            <w:rStyle w:val="CommentReference"/>
          </w:rPr>
          <w:commentReference w:id="292"/>
        </w:r>
      </w:ins>
    </w:p>
    <w:p w14:paraId="3002DCDA" w14:textId="77777777" w:rsidR="005141BA" w:rsidRPr="00993605" w:rsidRDefault="005141BA" w:rsidP="005141BA">
      <w:pPr>
        <w:spacing w:line="480" w:lineRule="auto"/>
        <w:rPr>
          <w:ins w:id="294" w:author="Author"/>
          <w:b/>
          <w:bCs/>
        </w:rPr>
      </w:pPr>
    </w:p>
    <w:p w14:paraId="78DF6AAA" w14:textId="77777777" w:rsidR="005141BA" w:rsidRPr="00993605" w:rsidRDefault="005141BA" w:rsidP="005141BA">
      <w:pPr>
        <w:spacing w:line="480" w:lineRule="auto"/>
        <w:rPr>
          <w:ins w:id="295" w:author="Author"/>
          <w:b/>
          <w:bCs/>
        </w:rPr>
      </w:pPr>
      <w:commentRangeStart w:id="296"/>
      <w:ins w:id="297" w:author="Author">
        <w:r w:rsidRPr="00993605">
          <w:rPr>
            <w:b/>
            <w:bCs/>
          </w:rPr>
          <w:t xml:space="preserve">FIGURE FILES: </w:t>
        </w:r>
        <w:commentRangeEnd w:id="296"/>
        <w:r w:rsidRPr="00993605">
          <w:rPr>
            <w:rStyle w:val="CommentReference"/>
          </w:rPr>
          <w:commentReference w:id="296"/>
        </w:r>
      </w:ins>
    </w:p>
    <w:p w14:paraId="6E1E433D" w14:textId="77777777" w:rsidR="00993605" w:rsidRPr="00993605" w:rsidRDefault="00993605" w:rsidP="005141BA">
      <w:pPr>
        <w:spacing w:line="240" w:lineRule="auto"/>
        <w:rPr>
          <w:sz w:val="18"/>
          <w:szCs w:val="18"/>
        </w:rPr>
      </w:pPr>
    </w:p>
    <w:p w14:paraId="63740B36" w14:textId="77777777" w:rsidR="00993605" w:rsidRPr="00993605" w:rsidRDefault="00993605" w:rsidP="005141BA">
      <w:pPr>
        <w:spacing w:line="240" w:lineRule="auto"/>
        <w:rPr>
          <w:sz w:val="18"/>
          <w:szCs w:val="18"/>
        </w:rPr>
      </w:pPr>
    </w:p>
    <w:p w14:paraId="42A3F15C" w14:textId="77777777" w:rsidR="00993605" w:rsidRPr="00993605" w:rsidRDefault="00993605" w:rsidP="005141BA">
      <w:pPr>
        <w:spacing w:line="240" w:lineRule="auto"/>
        <w:rPr>
          <w:sz w:val="18"/>
          <w:szCs w:val="18"/>
        </w:rPr>
      </w:pPr>
    </w:p>
    <w:p w14:paraId="0D37EAEB" w14:textId="77777777" w:rsidR="00993605" w:rsidRPr="00993605" w:rsidRDefault="00993605" w:rsidP="005141BA">
      <w:pPr>
        <w:spacing w:line="240" w:lineRule="auto"/>
        <w:rPr>
          <w:sz w:val="18"/>
          <w:szCs w:val="18"/>
        </w:rPr>
      </w:pPr>
    </w:p>
    <w:p w14:paraId="4E9623BA" w14:textId="77777777" w:rsidR="00993605" w:rsidRPr="00993605" w:rsidRDefault="00993605" w:rsidP="005141BA">
      <w:pPr>
        <w:spacing w:line="240" w:lineRule="auto"/>
        <w:rPr>
          <w:sz w:val="18"/>
          <w:szCs w:val="18"/>
        </w:rPr>
      </w:pPr>
    </w:p>
    <w:p w14:paraId="385FFFA3" w14:textId="0A89412D" w:rsidR="005141BA" w:rsidRPr="00993605" w:rsidRDefault="005141BA" w:rsidP="005141BA">
      <w:pPr>
        <w:spacing w:line="240" w:lineRule="auto"/>
        <w:rPr>
          <w:i/>
          <w:iCs/>
          <w:sz w:val="18"/>
          <w:szCs w:val="18"/>
        </w:rPr>
      </w:pPr>
      <w:r w:rsidRPr="00993605">
        <w:rPr>
          <w:sz w:val="18"/>
          <w:szCs w:val="18"/>
        </w:rPr>
        <w:t>Source:</w:t>
      </w:r>
      <w:r w:rsidRPr="00993605">
        <w:rPr>
          <w:i/>
          <w:iCs/>
          <w:sz w:val="18"/>
          <w:szCs w:val="18"/>
        </w:rPr>
        <w:t xml:space="preserve"> </w:t>
      </w:r>
      <w:hyperlink r:id="rId9" w:history="1">
        <w:r w:rsidRPr="00993605">
          <w:rPr>
            <w:rStyle w:val="Hyperlink"/>
            <w:i/>
            <w:iCs/>
            <w:sz w:val="18"/>
            <w:szCs w:val="18"/>
          </w:rPr>
          <w:t>The effect of gabion steps on the hydraulic jump characteristics downstream of stepped spillways</w:t>
        </w:r>
      </w:hyperlink>
      <w:r w:rsidRPr="00993605">
        <w:rPr>
          <w:i/>
          <w:iCs/>
          <w:sz w:val="18"/>
          <w:szCs w:val="18"/>
        </w:rPr>
        <w:t> by Rasoul </w:t>
      </w:r>
      <w:proofErr w:type="spellStart"/>
      <w:r w:rsidRPr="00993605">
        <w:rPr>
          <w:i/>
          <w:iCs/>
          <w:sz w:val="18"/>
          <w:szCs w:val="18"/>
        </w:rPr>
        <w:t>Daneshfaraz</w:t>
      </w:r>
      <w:proofErr w:type="spellEnd"/>
      <w:r w:rsidRPr="00993605">
        <w:rPr>
          <w:i/>
          <w:iCs/>
          <w:sz w:val="18"/>
          <w:szCs w:val="18"/>
        </w:rPr>
        <w:t>, Hojjat Sadeghi, Amir Ghaderi &amp; John Patrick Abraham used under </w:t>
      </w:r>
      <w:hyperlink r:id="rId10" w:tgtFrame="_blank" w:tooltip="https://creativecommons.org/licenses/by/4.0/" w:history="1">
        <w:r w:rsidRPr="00993605">
          <w:rPr>
            <w:rStyle w:val="Hyperlink"/>
            <w:i/>
            <w:iCs/>
            <w:sz w:val="18"/>
            <w:szCs w:val="18"/>
          </w:rPr>
          <w:t>CC-BY</w:t>
        </w:r>
      </w:hyperlink>
      <w:r w:rsidRPr="00993605">
        <w:rPr>
          <w:i/>
          <w:iCs/>
          <w:sz w:val="18"/>
          <w:szCs w:val="18"/>
        </w:rPr>
        <w:t xml:space="preserve"> with modifications</w:t>
      </w:r>
    </w:p>
    <w:p w14:paraId="128F7397" w14:textId="77777777" w:rsidR="00A26452" w:rsidRPr="00993605" w:rsidRDefault="00A26452" w:rsidP="00DD5BDF">
      <w:pPr>
        <w:spacing w:line="480" w:lineRule="auto"/>
      </w:pPr>
    </w:p>
    <w:sectPr w:rsidR="00A26452" w:rsidRPr="00993605" w:rsidSect="00E16B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521483B7" w14:textId="4B5B41C0" w:rsidR="005141BA" w:rsidRPr="00993605" w:rsidRDefault="005141BA" w:rsidP="005141BA">
      <w:pPr>
        <w:pStyle w:val="CommentText"/>
      </w:pPr>
      <w:r>
        <w:rPr>
          <w:rStyle w:val="CommentReference"/>
        </w:rPr>
        <w:annotationRef/>
      </w:r>
      <w:bookmarkStart w:id="6" w:name="OLE_LINK225"/>
      <w:bookmarkStart w:id="7" w:name="OLE_LINK226"/>
      <w:r w:rsidRPr="00993605">
        <w:t xml:space="preserve">Thanks for providing this opportunity to assist you with this manuscript. I have edited the text to improve the language, grammar, and clarity. Please be sure to review my comments, as I have used them to explain edits and suggest opportunities for further improvement in the text. </w:t>
      </w:r>
    </w:p>
    <w:p w14:paraId="780DF1D9" w14:textId="77777777" w:rsidR="005141BA" w:rsidRPr="00993605" w:rsidRDefault="005141BA" w:rsidP="005141BA">
      <w:pPr>
        <w:pStyle w:val="CommentText"/>
      </w:pPr>
    </w:p>
    <w:p w14:paraId="4A040106" w14:textId="215F235B" w:rsidR="005141BA" w:rsidRPr="00993605" w:rsidRDefault="005141BA" w:rsidP="005141BA">
      <w:pPr>
        <w:pStyle w:val="CommentText"/>
      </w:pPr>
      <w:r w:rsidRPr="00993605">
        <w:t xml:space="preserve">I have ensured that the manuscript meets the </w:t>
      </w:r>
      <w:r w:rsidR="00CD43CD" w:rsidRPr="00993605">
        <w:t>requirements</w:t>
      </w:r>
      <w:r w:rsidRPr="00993605">
        <w:t xml:space="preserve"> of the target journal, the </w:t>
      </w:r>
      <w:r w:rsidRPr="00993605">
        <w:rPr>
          <w:i/>
          <w:iCs/>
        </w:rPr>
        <w:t xml:space="preserve">Journal of Hydraulic Engineering. </w:t>
      </w:r>
      <w:r w:rsidR="00283E18" w:rsidRPr="00993605">
        <w:t xml:space="preserve">To do so, </w:t>
      </w:r>
      <w:r w:rsidRPr="00993605">
        <w:t>I have placed the manuscript into the template provided by the target journal, which has changed the entire appearance and layout of the manuscript.</w:t>
      </w:r>
      <w:r w:rsidRPr="00993605">
        <w:rPr>
          <w:i/>
          <w:iCs/>
        </w:rPr>
        <w:t xml:space="preserve"> </w:t>
      </w:r>
      <w:r w:rsidRPr="00993605">
        <w:t xml:space="preserve">Details of changes and requirements </w:t>
      </w:r>
      <w:proofErr w:type="gramStart"/>
      <w:r w:rsidRPr="00993605">
        <w:t>are provided</w:t>
      </w:r>
      <w:proofErr w:type="gramEnd"/>
      <w:r w:rsidRPr="00993605">
        <w:t xml:space="preserve"> in the comments. Please note that the target journal states that technical papers must not exceed 30 double-spaced manuscript pages. I was unable to confirm that this requirement has </w:t>
      </w:r>
      <w:proofErr w:type="gramStart"/>
      <w:r w:rsidRPr="00993605">
        <w:t>been met</w:t>
      </w:r>
      <w:proofErr w:type="gramEnd"/>
      <w:r w:rsidRPr="00993605">
        <w:t xml:space="preserve"> as the complete paper has not been provided.</w:t>
      </w:r>
    </w:p>
    <w:bookmarkEnd w:id="6"/>
    <w:bookmarkEnd w:id="7"/>
    <w:p w14:paraId="16A8324D" w14:textId="3157ADB5" w:rsidR="005141BA" w:rsidRPr="00993605" w:rsidRDefault="005141BA" w:rsidP="005141BA">
      <w:pPr>
        <w:pStyle w:val="CommentText"/>
      </w:pPr>
    </w:p>
    <w:p w14:paraId="4D9E75C2" w14:textId="77777777" w:rsidR="005141BA" w:rsidRDefault="005141BA" w:rsidP="005141BA">
      <w:pPr>
        <w:pStyle w:val="CommentText"/>
      </w:pPr>
      <w:r w:rsidRPr="00993605">
        <w:t>My best wishes for your success with this manuscript.</w:t>
      </w:r>
    </w:p>
  </w:comment>
  <w:comment w:id="2" w:author="Author" w:initials="A">
    <w:p w14:paraId="3B31E859" w14:textId="5CEAF116" w:rsidR="00333AC9" w:rsidRDefault="00333AC9">
      <w:pPr>
        <w:pStyle w:val="CommentText"/>
      </w:pPr>
      <w:r>
        <w:rPr>
          <w:rStyle w:val="CommentReference"/>
        </w:rPr>
        <w:annotationRef/>
      </w:r>
      <w:r w:rsidRPr="00993605">
        <w:t>Please note that the target journal does not permit titles beginning with “the” and requires the use of title case.</w:t>
      </w:r>
    </w:p>
  </w:comment>
  <w:comment w:id="26" w:author="Author" w:initials="A">
    <w:p w14:paraId="0C4EEB87" w14:textId="114B9998" w:rsidR="005141BA" w:rsidRDefault="005141BA">
      <w:pPr>
        <w:pStyle w:val="CommentText"/>
      </w:pPr>
      <w:r>
        <w:rPr>
          <w:rStyle w:val="CommentReference"/>
        </w:rPr>
        <w:annotationRef/>
      </w:r>
      <w:r w:rsidRPr="00993605">
        <w:t>The target journal template states: "Author bylines should include the following: Full name, affiliation, and doctoral-level academic degree, professional designation, and ASCE membership level (if applicable)."</w:t>
      </w:r>
    </w:p>
  </w:comment>
  <w:comment w:id="30" w:author="Author" w:initials="A">
    <w:p w14:paraId="572F2ADA" w14:textId="77777777" w:rsidR="005141BA" w:rsidRDefault="005141BA">
      <w:pPr>
        <w:pStyle w:val="CommentText"/>
      </w:pPr>
      <w:r>
        <w:rPr>
          <w:rStyle w:val="CommentReference"/>
        </w:rPr>
        <w:annotationRef/>
      </w:r>
      <w:r w:rsidRPr="00993605">
        <w:t>The target journal template states: "Each author must have their own affiliation statement, which should include professional title, institution (including department, if applicable), and mailing address with postal code. An email address is required for the corresponding author and optional, but encouraged, for all other authors."</w:t>
      </w:r>
    </w:p>
    <w:p w14:paraId="7FA3596A" w14:textId="776E0730" w:rsidR="00887499" w:rsidRDefault="00887499">
      <w:pPr>
        <w:pStyle w:val="CommentText"/>
      </w:pPr>
      <w:r w:rsidRPr="00993605">
        <w:t>"ASCE allows one corresponding author. The corresponding author designated in the byline must match the corresponding author listed in Editorial Manager."</w:t>
      </w:r>
    </w:p>
  </w:comment>
  <w:comment w:id="37" w:author="Author" w:initials="A">
    <w:p w14:paraId="3B34F7EC" w14:textId="7A6743C6" w:rsidR="005141BA" w:rsidRDefault="005141BA">
      <w:pPr>
        <w:pStyle w:val="CommentText"/>
      </w:pPr>
      <w:r>
        <w:rPr>
          <w:rStyle w:val="CommentReference"/>
        </w:rPr>
        <w:annotationRef/>
      </w:r>
      <w:r w:rsidRPr="00993605">
        <w:t>The target journal template states: "Please include the postal code for all addresses."</w:t>
      </w:r>
    </w:p>
  </w:comment>
  <w:comment w:id="41" w:author="Author" w:initials="A">
    <w:p w14:paraId="1B293A54" w14:textId="77777777" w:rsidR="005141BA" w:rsidRDefault="005141BA" w:rsidP="005141BA">
      <w:pPr>
        <w:pStyle w:val="CommentText"/>
      </w:pPr>
      <w:r>
        <w:rPr>
          <w:rStyle w:val="CommentReference"/>
        </w:rPr>
        <w:annotationRef/>
      </w:r>
      <w:r w:rsidRPr="00993605">
        <w:t>I have ensured that the revised abstract is within the 250–300-word limit imposed by the target journal.</w:t>
      </w:r>
    </w:p>
  </w:comment>
  <w:comment w:id="43" w:author="Author" w:initials="A">
    <w:p w14:paraId="735DB71D" w14:textId="3392A16E" w:rsidR="00BC1BF9" w:rsidRDefault="00BC1BF9">
      <w:pPr>
        <w:pStyle w:val="CommentText"/>
      </w:pPr>
      <w:r>
        <w:rPr>
          <w:rStyle w:val="CommentReference"/>
        </w:rPr>
        <w:annotationRef/>
      </w:r>
      <w:r w:rsidRPr="00993605">
        <w:rPr>
          <w:rStyle w:val="CommentReference"/>
        </w:rPr>
        <w:t xml:space="preserve">The aim of the study </w:t>
      </w:r>
      <w:proofErr w:type="gramStart"/>
      <w:r w:rsidRPr="00993605">
        <w:rPr>
          <w:rStyle w:val="CommentReference"/>
        </w:rPr>
        <w:t>was moved</w:t>
      </w:r>
      <w:proofErr w:type="gramEnd"/>
      <w:r w:rsidRPr="00993605">
        <w:rPr>
          <w:rStyle w:val="CommentReference"/>
        </w:rPr>
        <w:t xml:space="preserve"> to a point later in the text. The abstract should ideally </w:t>
      </w:r>
      <w:r w:rsidR="00342877" w:rsidRPr="00993605">
        <w:rPr>
          <w:rStyle w:val="CommentReference"/>
        </w:rPr>
        <w:t xml:space="preserve">start with </w:t>
      </w:r>
      <w:r w:rsidRPr="00993605">
        <w:rPr>
          <w:rStyle w:val="CommentReference"/>
        </w:rPr>
        <w:t>some background information</w:t>
      </w:r>
      <w:r w:rsidR="00342877" w:rsidRPr="00993605">
        <w:rPr>
          <w:rStyle w:val="CommentReference"/>
        </w:rPr>
        <w:t xml:space="preserve"> and the rationale for the study</w:t>
      </w:r>
      <w:r w:rsidR="00505405" w:rsidRPr="00993605">
        <w:rPr>
          <w:rStyle w:val="CommentReference"/>
        </w:rPr>
        <w:t>.</w:t>
      </w:r>
      <w:r w:rsidRPr="00993605">
        <w:rPr>
          <w:rStyle w:val="CommentReference"/>
        </w:rPr>
        <w:t xml:space="preserve"> </w:t>
      </w:r>
    </w:p>
  </w:comment>
  <w:comment w:id="45" w:author="Author" w:initials="A">
    <w:p w14:paraId="68E3D3BE" w14:textId="68F26FF3" w:rsidR="00F8491E" w:rsidRDefault="00F8491E">
      <w:pPr>
        <w:pStyle w:val="CommentText"/>
      </w:pPr>
      <w:r>
        <w:rPr>
          <w:rStyle w:val="CommentReference"/>
        </w:rPr>
        <w:annotationRef/>
      </w:r>
      <w:r w:rsidRPr="00993605">
        <w:rPr>
          <w:rStyle w:val="CommentReference"/>
        </w:rPr>
        <w:t xml:space="preserve">This level of detail is not necessary in the abstract. </w:t>
      </w:r>
      <w:r w:rsidR="00240AD9">
        <w:rPr>
          <w:rStyle w:val="CommentReference"/>
        </w:rPr>
        <w:t>This content would be</w:t>
      </w:r>
      <w:r w:rsidRPr="00993605">
        <w:rPr>
          <w:rStyle w:val="CommentReference"/>
        </w:rPr>
        <w:t xml:space="preserve"> better suited to the introduction.</w:t>
      </w:r>
    </w:p>
  </w:comment>
  <w:comment w:id="48" w:author="Author" w:initials="A">
    <w:p w14:paraId="61A68E17" w14:textId="6223F7FF" w:rsidR="0070322A" w:rsidRDefault="0070322A">
      <w:pPr>
        <w:pStyle w:val="CommentText"/>
      </w:pPr>
      <w:r>
        <w:rPr>
          <w:rStyle w:val="CommentReference"/>
        </w:rPr>
        <w:annotationRef/>
      </w:r>
      <w:r w:rsidRPr="00993605">
        <w:t>I recommend providing a brief definition of gabion steps here</w:t>
      </w:r>
      <w:r w:rsidR="00EB0BCF" w:rsidRPr="00993605">
        <w:t xml:space="preserve"> as shown.</w:t>
      </w:r>
    </w:p>
  </w:comment>
  <w:comment w:id="76" w:author="Author" w:initials="A">
    <w:p w14:paraId="6309B2DF" w14:textId="0DB3E0F1" w:rsidR="00CD43CD" w:rsidRDefault="00CD43CD">
      <w:pPr>
        <w:pStyle w:val="CommentText"/>
      </w:pPr>
      <w:r>
        <w:rPr>
          <w:rStyle w:val="CommentReference"/>
        </w:rPr>
        <w:annotationRef/>
      </w:r>
      <w:r w:rsidRPr="00993605">
        <w:t>How were they evaluated</w:t>
      </w:r>
      <w:r w:rsidR="00247D6D" w:rsidRPr="00993605">
        <w:t xml:space="preserve">/what types of models </w:t>
      </w:r>
      <w:proofErr w:type="gramStart"/>
      <w:r w:rsidR="00247D6D" w:rsidRPr="00993605">
        <w:t>were used</w:t>
      </w:r>
      <w:proofErr w:type="gramEnd"/>
      <w:r w:rsidRPr="00993605">
        <w:t xml:space="preserve">? Consider </w:t>
      </w:r>
      <w:r w:rsidR="00247D6D" w:rsidRPr="00993605">
        <w:t>giving a brief description of</w:t>
      </w:r>
      <w:r w:rsidRPr="00993605">
        <w:t xml:space="preserve"> the methods used</w:t>
      </w:r>
      <w:r w:rsidR="00247D6D" w:rsidRPr="00993605">
        <w:t>.</w:t>
      </w:r>
    </w:p>
  </w:comment>
  <w:comment w:id="84" w:author="Author" w:initials="A">
    <w:p w14:paraId="7542C9D2" w14:textId="3626ECA0" w:rsidR="005141BA" w:rsidRDefault="005141BA" w:rsidP="005141BA">
      <w:pPr>
        <w:pStyle w:val="CommentText"/>
      </w:pPr>
      <w:r>
        <w:rPr>
          <w:rStyle w:val="CommentReference"/>
        </w:rPr>
        <w:annotationRef/>
      </w:r>
      <w:r w:rsidRPr="00993605">
        <w:t xml:space="preserve">Consider describing how the </w:t>
      </w:r>
      <w:r w:rsidR="00CD43CD" w:rsidRPr="00993605">
        <w:t>arrangements</w:t>
      </w:r>
      <w:r w:rsidRPr="00993605">
        <w:t xml:space="preserve"> of these five spillways differed.</w:t>
      </w:r>
    </w:p>
  </w:comment>
  <w:comment w:id="99" w:author="Author" w:initials="A">
    <w:p w14:paraId="714475DB" w14:textId="221025C9" w:rsidR="006F4C91" w:rsidRDefault="006F4C91">
      <w:pPr>
        <w:pStyle w:val="CommentText"/>
      </w:pPr>
      <w:r>
        <w:rPr>
          <w:rStyle w:val="CommentReference"/>
        </w:rPr>
        <w:annotationRef/>
      </w:r>
      <w:r w:rsidRPr="00993605">
        <w:t xml:space="preserve">For the </w:t>
      </w:r>
      <w:r w:rsidR="009E1DE8" w:rsidRPr="00993605">
        <w:t>skimming</w:t>
      </w:r>
      <w:r w:rsidRPr="00993605">
        <w:t xml:space="preserve"> flow regime, you report the percentages of change</w:t>
      </w:r>
      <w:r w:rsidR="009E1DE8" w:rsidRPr="00993605">
        <w:t>s</w:t>
      </w:r>
      <w:r w:rsidRPr="00993605">
        <w:t xml:space="preserve"> in these parameters; I recommend reporting the percentage change</w:t>
      </w:r>
      <w:r w:rsidR="009E1DE8" w:rsidRPr="00993605">
        <w:t>s</w:t>
      </w:r>
      <w:r w:rsidRPr="00993605">
        <w:t xml:space="preserve"> </w:t>
      </w:r>
      <w:r w:rsidR="009E1DE8" w:rsidRPr="00993605">
        <w:t>for the nappe flow regime here as well</w:t>
      </w:r>
      <w:r w:rsidR="005846F0" w:rsidRPr="00993605">
        <w:t xml:space="preserve"> for consistency</w:t>
      </w:r>
      <w:r w:rsidR="009E1DE8" w:rsidRPr="00993605">
        <w:t>.</w:t>
      </w:r>
    </w:p>
  </w:comment>
  <w:comment w:id="123" w:author="Author" w:initials="A">
    <w:p w14:paraId="6D962556" w14:textId="68B2D941" w:rsidR="00D86715" w:rsidRDefault="00D86715">
      <w:pPr>
        <w:pStyle w:val="CommentText"/>
      </w:pPr>
      <w:r>
        <w:rPr>
          <w:rStyle w:val="CommentReference"/>
        </w:rPr>
        <w:annotationRef/>
      </w:r>
      <w:r w:rsidRPr="00993605">
        <w:t>I have relocated this statement to follow the summaries of the results in the two different flow regimes.</w:t>
      </w:r>
    </w:p>
  </w:comment>
  <w:comment w:id="154" w:author="Author" w:initials="A">
    <w:p w14:paraId="13E34314" w14:textId="2D22B65C" w:rsidR="00CD43CD" w:rsidRDefault="00CD43CD" w:rsidP="00CD43CD">
      <w:pPr>
        <w:pStyle w:val="CommentText"/>
      </w:pPr>
      <w:r>
        <w:rPr>
          <w:rStyle w:val="CommentReference"/>
        </w:rPr>
        <w:annotationRef/>
      </w:r>
      <w:r w:rsidRPr="00993605">
        <w:rPr>
          <w:rStyle w:val="CommentReference"/>
        </w:rPr>
        <w:t>Consider highlighting the wider implications of the study at the end of the abstract, i.e., how do the results of your study contribute to the field at large?</w:t>
      </w:r>
    </w:p>
  </w:comment>
  <w:comment w:id="159" w:author="Author" w:initials="A">
    <w:p w14:paraId="5D4017CC" w14:textId="77777777" w:rsidR="005141BA" w:rsidRPr="00993605" w:rsidRDefault="005141BA" w:rsidP="005141BA">
      <w:pPr>
        <w:pStyle w:val="CommentText"/>
      </w:pPr>
      <w:r>
        <w:rPr>
          <w:rStyle w:val="CommentReference"/>
        </w:rPr>
        <w:annotationRef/>
      </w:r>
      <w:r w:rsidRPr="00993605">
        <w:t xml:space="preserve">The target journal template states: "The Practical Applications section is a concise one-paragraph plain-language summary (150-200 words) of the paper written for nonacademic or practitioner audiences to identify the results, relevance, or potential applications the research describes. The structure of the Practical Applications section should aim to answer the question of why someone should read the article and summarize key takeaways in a straightforward and jargon-free manner. You may wish to make connections between your research and the broader goals/challenges of the area of study. Including real-world examples or big-picture takeaways can be helpful to contextualize the findings of your study. Avoid using abbreviations, acronyms, symbols, etc.—and </w:t>
      </w:r>
      <w:proofErr w:type="gramStart"/>
      <w:r w:rsidRPr="00993605">
        <w:t>instead</w:t>
      </w:r>
      <w:proofErr w:type="gramEnd"/>
      <w:r w:rsidRPr="00993605">
        <w:t xml:space="preserve"> use plain language to outline the impact of your research to try to reach a wide audience. Plain language is clear, well-organized text which concisely conveys your message."</w:t>
      </w:r>
    </w:p>
    <w:p w14:paraId="7EDDD82E" w14:textId="6252AB5E" w:rsidR="005141BA" w:rsidRDefault="003503BF" w:rsidP="005141BA">
      <w:pPr>
        <w:pStyle w:val="CommentText"/>
      </w:pPr>
      <w:r w:rsidRPr="00993605">
        <w:t>T</w:t>
      </w:r>
      <w:r w:rsidR="005141BA" w:rsidRPr="00993605">
        <w:t>his section is optional. Please delete this heading if you do not wish to provide a practical applications section.</w:t>
      </w:r>
    </w:p>
  </w:comment>
  <w:comment w:id="163" w:author="Author" w:initials="A">
    <w:p w14:paraId="5D40735B" w14:textId="77777777" w:rsidR="00BB76EC" w:rsidRPr="00993605" w:rsidRDefault="00BB76EC" w:rsidP="00BB76EC">
      <w:pPr>
        <w:pStyle w:val="CommentText"/>
      </w:pPr>
      <w:r>
        <w:rPr>
          <w:rStyle w:val="CommentReference"/>
        </w:rPr>
        <w:annotationRef/>
      </w:r>
      <w:r w:rsidRPr="00993605">
        <w:rPr>
          <w:rStyle w:val="CommentReference"/>
        </w:rPr>
        <w:annotationRef/>
      </w:r>
      <w:r w:rsidRPr="00993605">
        <w:t>The target journal template states: "Authors may include 3 to 10 keywords to describe important concepts that their manuscript covers."</w:t>
      </w:r>
    </w:p>
    <w:p w14:paraId="400AA25F" w14:textId="77777777" w:rsidR="00BB76EC" w:rsidRPr="00993605" w:rsidRDefault="00BB76EC">
      <w:pPr>
        <w:pStyle w:val="CommentText"/>
      </w:pPr>
    </w:p>
    <w:p w14:paraId="01DC0B82" w14:textId="001851E6" w:rsidR="00BB76EC" w:rsidRDefault="00BB76EC">
      <w:pPr>
        <w:pStyle w:val="CommentText"/>
      </w:pPr>
      <w:r w:rsidRPr="00993605">
        <w:t>I have provided some keywords for your consideration. Please delete this heading if you do not wish to provide keywords.</w:t>
      </w:r>
    </w:p>
  </w:comment>
  <w:comment w:id="189" w:author="Author" w:initials="A">
    <w:p w14:paraId="36B7942C" w14:textId="3BA27D6C" w:rsidR="00B2698A" w:rsidRDefault="00B2698A">
      <w:pPr>
        <w:pStyle w:val="CommentText"/>
      </w:pPr>
      <w:r>
        <w:rPr>
          <w:rStyle w:val="CommentReference"/>
        </w:rPr>
        <w:annotationRef/>
      </w:r>
      <w:r w:rsidRPr="00993605">
        <w:t>I have applied the target journal citation format to all citations.</w:t>
      </w:r>
    </w:p>
  </w:comment>
  <w:comment w:id="204" w:author="Author" w:initials="A">
    <w:p w14:paraId="4D02FD15" w14:textId="77777777" w:rsidR="005141BA" w:rsidRDefault="005141BA" w:rsidP="005141BA">
      <w:pPr>
        <w:pStyle w:val="CommentText"/>
      </w:pPr>
      <w:r>
        <w:rPr>
          <w:rStyle w:val="CommentReference"/>
        </w:rPr>
        <w:annotationRef/>
      </w:r>
      <w:r w:rsidRPr="00993605">
        <w:t>The complete author surname is missing here.</w:t>
      </w:r>
    </w:p>
  </w:comment>
  <w:comment w:id="187" w:author="Author" w:initials="A">
    <w:p w14:paraId="0BF7B594" w14:textId="228D5708" w:rsidR="005141BA" w:rsidRDefault="005141BA" w:rsidP="005141BA">
      <w:pPr>
        <w:pStyle w:val="CommentText"/>
        <w:rPr>
          <w:noProof/>
        </w:rPr>
      </w:pPr>
      <w:r>
        <w:rPr>
          <w:rStyle w:val="CommentReference"/>
        </w:rPr>
        <w:annotationRef/>
      </w:r>
      <w:r w:rsidRPr="00993605">
        <w:t xml:space="preserve">Since specific facts </w:t>
      </w:r>
      <w:proofErr w:type="gramStart"/>
      <w:r w:rsidRPr="00993605">
        <w:t>are not attributed</w:t>
      </w:r>
      <w:proofErr w:type="gramEnd"/>
      <w:r w:rsidRPr="00993605">
        <w:t xml:space="preserve"> to each of these citations, I recommend providing them in a single parenthetical string as shown rather than mentioning the author names in the flow of the sentence.</w:t>
      </w:r>
    </w:p>
  </w:comment>
  <w:comment w:id="216" w:author="Author" w:initials="A">
    <w:p w14:paraId="11D194F0" w14:textId="544B3659" w:rsidR="005141BA" w:rsidRDefault="005141BA" w:rsidP="005141BA">
      <w:pPr>
        <w:pStyle w:val="CommentText"/>
        <w:rPr>
          <w:noProof/>
        </w:rPr>
      </w:pPr>
      <w:r>
        <w:rPr>
          <w:rStyle w:val="CommentReference"/>
        </w:rPr>
        <w:annotationRef/>
      </w:r>
      <w:r w:rsidRPr="00993605">
        <w:t>Consider attributing each of these three types of investigations to individual citations</w:t>
      </w:r>
      <w:r w:rsidR="00CD43CD" w:rsidRPr="00993605">
        <w:t>,</w:t>
      </w:r>
      <w:r w:rsidRPr="00993605">
        <w:t xml:space="preserve"> if possible, as in "</w:t>
      </w:r>
      <w:r w:rsidR="00C434F0" w:rsidRPr="00993605">
        <w:t>V</w:t>
      </w:r>
      <w:r w:rsidRPr="00993605">
        <w:t xml:space="preserve">arious studies have investigated the influence of the chute slope and number of steps (Mero and </w:t>
      </w:r>
      <w:r w:rsidR="00CD43CD" w:rsidRPr="00993605">
        <w:t>Mitchell</w:t>
      </w:r>
      <w:r w:rsidR="00EF4C15" w:rsidRPr="00993605">
        <w:t xml:space="preserve"> </w:t>
      </w:r>
      <w:r w:rsidRPr="00993605">
        <w:t>2017</w:t>
      </w:r>
      <w:r w:rsidR="00EF4C15" w:rsidRPr="00993605">
        <w:t>,</w:t>
      </w:r>
      <w:r w:rsidRPr="00993605">
        <w:t xml:space="preserve"> Al Talib</w:t>
      </w:r>
      <w:r w:rsidR="00EF4C15" w:rsidRPr="00993605">
        <w:t xml:space="preserve"> et al.</w:t>
      </w:r>
      <w:r w:rsidRPr="00993605">
        <w:t xml:space="preserve"> 2019), evaluated the scale effect (Felder</w:t>
      </w:r>
      <w:r w:rsidR="00EF4C15" w:rsidRPr="00993605">
        <w:t xml:space="preserve"> et al. </w:t>
      </w:r>
      <w:r w:rsidRPr="00993605">
        <w:t>2019</w:t>
      </w:r>
      <w:r w:rsidR="00EF4C15" w:rsidRPr="00993605">
        <w:t xml:space="preserve">, </w:t>
      </w:r>
      <w:r w:rsidRPr="00993605">
        <w:t>Ghaderi</w:t>
      </w:r>
      <w:r w:rsidR="00EF4C15" w:rsidRPr="00993605">
        <w:t xml:space="preserve"> et al.</w:t>
      </w:r>
      <w:r w:rsidRPr="00993605">
        <w:t xml:space="preserve"> 2020), and determined the effects of step geometry (Ghaderi</w:t>
      </w:r>
      <w:r w:rsidR="00EF4C15" w:rsidRPr="00993605">
        <w:t xml:space="preserve"> et al.</w:t>
      </w:r>
      <w:r w:rsidRPr="00993605">
        <w:t xml:space="preserve"> 2021) on the flow characteristics of stepped spillways</w:t>
      </w:r>
      <w:r w:rsidR="00850F36" w:rsidRPr="00993605">
        <w:t>.</w:t>
      </w:r>
      <w:r w:rsidRPr="00993605">
        <w:t xml:space="preserve">" </w:t>
      </w:r>
      <w:r w:rsidR="00705995" w:rsidRPr="00993605">
        <w:t>P</w:t>
      </w:r>
      <w:r w:rsidRPr="00993605">
        <w:t>lease note that I was unable to determine the correlation between citations and topics.</w:t>
      </w:r>
    </w:p>
  </w:comment>
  <w:comment w:id="233" w:author="Author" w:initials="A">
    <w:p w14:paraId="4B215C26" w14:textId="2DCFA1BB" w:rsidR="00AD1A96" w:rsidRDefault="00AD1A96">
      <w:pPr>
        <w:pStyle w:val="CommentText"/>
      </w:pPr>
      <w:r>
        <w:rPr>
          <w:rStyle w:val="CommentReference"/>
        </w:rPr>
        <w:annotationRef/>
      </w:r>
      <w:r w:rsidRPr="00993605">
        <w:t>I have reorganized the sentence order in this paragraph to improve the flow of information within</w:t>
      </w:r>
      <w:r w:rsidR="00966E7B" w:rsidRPr="00993605">
        <w:t xml:space="preserve"> by grouping the advantages of gabion steps together</w:t>
      </w:r>
      <w:r w:rsidR="00BB76EC" w:rsidRPr="00993605">
        <w:t xml:space="preserve"> and</w:t>
      </w:r>
      <w:r w:rsidR="0054155E" w:rsidRPr="00993605">
        <w:t xml:space="preserve"> the</w:t>
      </w:r>
      <w:r w:rsidR="00283E18" w:rsidRPr="00993605">
        <w:t xml:space="preserve">n </w:t>
      </w:r>
      <w:r w:rsidR="0054155E" w:rsidRPr="00993605">
        <w:t>discussing their suitable application.</w:t>
      </w:r>
    </w:p>
  </w:comment>
  <w:comment w:id="264" w:author="Author" w:initials="A">
    <w:p w14:paraId="2E0BE2EF" w14:textId="03DF4094" w:rsidR="005141BA" w:rsidRPr="00993605" w:rsidRDefault="005141BA" w:rsidP="005141BA">
      <w:pPr>
        <w:pStyle w:val="CommentText"/>
        <w:rPr>
          <w:b/>
          <w:bCs/>
        </w:rPr>
      </w:pPr>
      <w:r>
        <w:rPr>
          <w:rStyle w:val="CommentReference"/>
        </w:rPr>
        <w:annotationRef/>
      </w:r>
      <w:r w:rsidRPr="00993605">
        <w:t xml:space="preserve">The target journal template states: "Please use these sections to convey your research within the 30-page limit. </w:t>
      </w:r>
    </w:p>
    <w:p w14:paraId="190DC950" w14:textId="77777777" w:rsidR="005141BA" w:rsidRPr="00993605" w:rsidRDefault="005141BA" w:rsidP="005141BA">
      <w:pPr>
        <w:pStyle w:val="CommentText"/>
      </w:pPr>
      <w:r w:rsidRPr="00993605">
        <w:t>Please ensure that any measurements use Système International (SI) units as the primary units of measure.</w:t>
      </w:r>
    </w:p>
    <w:p w14:paraId="40F0B769" w14:textId="77777777" w:rsidR="005141BA" w:rsidRPr="00993605" w:rsidRDefault="005141BA" w:rsidP="005141BA">
      <w:pPr>
        <w:pStyle w:val="CommentText"/>
      </w:pPr>
      <w:r w:rsidRPr="00993605">
        <w:t xml:space="preserve">Please only use 4 levels of section headings within the manuscript. </w:t>
      </w:r>
    </w:p>
    <w:p w14:paraId="6DB91D92" w14:textId="3C8219BD" w:rsidR="005141BA" w:rsidRPr="00FC62BF" w:rsidRDefault="005141BA" w:rsidP="005141BA">
      <w:pPr>
        <w:pStyle w:val="CommentText"/>
        <w:rPr>
          <w:lang w:val="x-none"/>
        </w:rPr>
      </w:pPr>
      <w:r w:rsidRPr="00993605">
        <w:t xml:space="preserve">Use past tense to describe experiments or tests that have </w:t>
      </w:r>
      <w:proofErr w:type="gramStart"/>
      <w:r w:rsidRPr="00993605">
        <w:t>been completed</w:t>
      </w:r>
      <w:proofErr w:type="gramEnd"/>
      <w:r w:rsidRPr="00993605">
        <w:t xml:space="preserve">. Previous studies or other research cited in the paper should also </w:t>
      </w:r>
      <w:proofErr w:type="gramStart"/>
      <w:r w:rsidRPr="00993605">
        <w:t>be referred</w:t>
      </w:r>
      <w:proofErr w:type="gramEnd"/>
      <w:r w:rsidRPr="00993605">
        <w:t xml:space="preserve"> to in the past tense. When discussing other matters in the paper (e.g., drawing conclusions), the present tense should be used."</w:t>
      </w:r>
    </w:p>
  </w:comment>
  <w:comment w:id="268" w:author="Author" w:initials="A">
    <w:p w14:paraId="71B04F7D" w14:textId="578BE939" w:rsidR="005141BA" w:rsidRDefault="005141BA" w:rsidP="005141BA">
      <w:pPr>
        <w:pStyle w:val="CommentText"/>
      </w:pPr>
      <w:r>
        <w:rPr>
          <w:rStyle w:val="CommentReference"/>
        </w:rPr>
        <w:annotationRef/>
      </w:r>
      <w:r w:rsidRPr="00993605">
        <w:t>The target journal template states: "At the end of the manuscript text, authors must include a set of conclusions, or summary and conclusion, in which the significant implications of the information presented in the body of the text are reviewed. Authors are encouraged to explicitly state in the conclusions how the work presented contributes to the overall body of knowledge for the profession."</w:t>
      </w:r>
    </w:p>
  </w:comment>
  <w:comment w:id="272" w:author="Author" w:initials="A">
    <w:p w14:paraId="13E66C5E" w14:textId="4FDEECEC" w:rsidR="005141BA" w:rsidRPr="00993605" w:rsidRDefault="005141BA" w:rsidP="005141BA">
      <w:pPr>
        <w:pStyle w:val="CommentText"/>
      </w:pPr>
      <w:r>
        <w:rPr>
          <w:rStyle w:val="CommentReference"/>
        </w:rPr>
        <w:annotationRef/>
      </w:r>
      <w:r w:rsidRPr="00993605">
        <w:t xml:space="preserve">The target journal template states: "For all journals, authors </w:t>
      </w:r>
      <w:proofErr w:type="gramStart"/>
      <w:r w:rsidRPr="00993605">
        <w:t>are required</w:t>
      </w:r>
      <w:proofErr w:type="gramEnd"/>
      <w:r w:rsidRPr="00993605">
        <w:t xml:space="preserve"> to provide an explanation regarding data and code in a section titled “Data Availability Statement” before the Acknowledgments or before the References if no Acknowledgments section is present. Within this section, authors should select one or more of the following statements verbatim, with the inclusion of all citations to data, code, or models. This statement should match the Data Availability Statement selected in the submission form. </w:t>
      </w:r>
    </w:p>
    <w:p w14:paraId="09D812AA" w14:textId="7AB32E71" w:rsidR="005141BA" w:rsidRPr="00993605" w:rsidRDefault="005141BA" w:rsidP="005141BA">
      <w:pPr>
        <w:pStyle w:val="CommentText"/>
      </w:pPr>
      <w:r w:rsidRPr="00993605">
        <w:t>•Some or all data, models, or code that support the findings of this study are available from the corresponding author upon reasonable request. (List items.)</w:t>
      </w:r>
    </w:p>
    <w:p w14:paraId="4150C64B" w14:textId="77777777" w:rsidR="005141BA" w:rsidRPr="00993605" w:rsidRDefault="005141BA" w:rsidP="005141BA">
      <w:pPr>
        <w:pStyle w:val="CommentText"/>
      </w:pPr>
      <w:r w:rsidRPr="00993605">
        <w:t>•All data, models, and code generated or used during the study appear in the submitted article.</w:t>
      </w:r>
    </w:p>
    <w:p w14:paraId="52D41079" w14:textId="77777777" w:rsidR="005141BA" w:rsidRPr="00993605" w:rsidRDefault="005141BA" w:rsidP="005141BA">
      <w:pPr>
        <w:pStyle w:val="CommentText"/>
      </w:pPr>
      <w:r w:rsidRPr="00993605">
        <w:t xml:space="preserve">•No data, models, or code </w:t>
      </w:r>
      <w:proofErr w:type="gramStart"/>
      <w:r w:rsidRPr="00993605">
        <w:t>were generated</w:t>
      </w:r>
      <w:proofErr w:type="gramEnd"/>
      <w:r w:rsidRPr="00993605">
        <w:t xml:space="preserve"> or used during the study (e.g., opinion or </w:t>
      </w:r>
      <w:proofErr w:type="spellStart"/>
      <w:r w:rsidRPr="00993605">
        <w:t>dataless</w:t>
      </w:r>
      <w:proofErr w:type="spellEnd"/>
      <w:r w:rsidRPr="00993605">
        <w:t xml:space="preserve"> paper).</w:t>
      </w:r>
    </w:p>
    <w:p w14:paraId="2C88DB02" w14:textId="77777777" w:rsidR="005141BA" w:rsidRPr="00993605" w:rsidRDefault="005141BA" w:rsidP="005141BA">
      <w:pPr>
        <w:pStyle w:val="CommentText"/>
      </w:pPr>
      <w:r w:rsidRPr="00993605">
        <w:t xml:space="preserve">•Some or all data, models, or code generated or used during the study are proprietary or confidential in nature and may only </w:t>
      </w:r>
      <w:proofErr w:type="gramStart"/>
      <w:r w:rsidRPr="00993605">
        <w:t>be provided</w:t>
      </w:r>
      <w:proofErr w:type="gramEnd"/>
      <w:r w:rsidRPr="00993605">
        <w:t xml:space="preserve"> with restrictions (e.g., anonymized data). (List items and restrictions)</w:t>
      </w:r>
    </w:p>
    <w:p w14:paraId="1946A888" w14:textId="77777777" w:rsidR="005141BA" w:rsidRPr="00993605" w:rsidRDefault="005141BA" w:rsidP="005141BA">
      <w:pPr>
        <w:pStyle w:val="CommentText"/>
      </w:pPr>
      <w:r w:rsidRPr="00993605">
        <w:t>•Some or all data, models, or code generated or used during the study are available in a repository or online in accordance with funder data retention policies. (Provide full citations that include URLS or DOIs.)</w:t>
      </w:r>
    </w:p>
    <w:p w14:paraId="46BC23DA" w14:textId="321B4BC8" w:rsidR="005141BA" w:rsidRDefault="005141BA" w:rsidP="005141BA">
      <w:pPr>
        <w:pStyle w:val="CommentText"/>
      </w:pPr>
      <w:r w:rsidRPr="00993605">
        <w:t xml:space="preserve">•Some or all data, models, or code used during the study </w:t>
      </w:r>
      <w:proofErr w:type="gramStart"/>
      <w:r w:rsidRPr="00993605">
        <w:t>were provided</w:t>
      </w:r>
      <w:proofErr w:type="gramEnd"/>
      <w:r w:rsidRPr="00993605">
        <w:t xml:space="preserve"> by a third party. (List items used.) Direct request for these materials may be made to the provider as indicated in the Acknowledgments."</w:t>
      </w:r>
    </w:p>
  </w:comment>
  <w:comment w:id="276" w:author="Author" w:initials="A">
    <w:p w14:paraId="3AB82FBF" w14:textId="77777777" w:rsidR="005141BA" w:rsidRDefault="005141BA" w:rsidP="005141BA">
      <w:pPr>
        <w:pStyle w:val="CommentText"/>
      </w:pPr>
      <w:r>
        <w:rPr>
          <w:rStyle w:val="CommentReference"/>
        </w:rPr>
        <w:annotationRef/>
      </w:r>
      <w:r w:rsidRPr="00993605">
        <w:t xml:space="preserve">The target journal template states: "Acknowledgments are encouraged as a way to thank those who have contributed to the research or project but did not merit </w:t>
      </w:r>
      <w:proofErr w:type="gramStart"/>
      <w:r w:rsidRPr="00993605">
        <w:t>being</w:t>
      </w:r>
      <w:proofErr w:type="gramEnd"/>
      <w:r w:rsidRPr="00993605">
        <w:t xml:space="preserve"> listed as an author. The Acknowledgments should be brief and indicate what each person did to contribute to the project. Authors can include an Acknowledgments section to recognize any advisory or financial help received. If authors received funding, ensure that the funding </w:t>
      </w:r>
      <w:proofErr w:type="gramStart"/>
      <w:r w:rsidRPr="00993605">
        <w:t>is listed</w:t>
      </w:r>
      <w:proofErr w:type="gramEnd"/>
      <w:r w:rsidRPr="00993605">
        <w:t xml:space="preserve"> in the submission form. This section should appear after the Data Availability Statement and before the References. Authors are responsible for ensuring that funding declarations match what </w:t>
      </w:r>
      <w:proofErr w:type="gramStart"/>
      <w:r w:rsidRPr="00993605">
        <w:t>was provided</w:t>
      </w:r>
      <w:proofErr w:type="gramEnd"/>
      <w:r w:rsidRPr="00993605">
        <w:t xml:space="preserve"> in the manuscript submission system as part of the funder tool. Discrepancies may result in delays in publication."</w:t>
      </w:r>
    </w:p>
  </w:comment>
  <w:comment w:id="280" w:author="Author" w:initials="A">
    <w:p w14:paraId="470C8C27" w14:textId="211DFBB0" w:rsidR="005141BA" w:rsidRPr="00993605" w:rsidRDefault="005141BA" w:rsidP="005141BA">
      <w:pPr>
        <w:pStyle w:val="CommentText"/>
      </w:pPr>
      <w:r>
        <w:rPr>
          <w:rStyle w:val="CommentReference"/>
        </w:rPr>
        <w:annotationRef/>
      </w:r>
      <w:r w:rsidRPr="00993605">
        <w:t>The target journal template states: "Notation lists are optional; however, authors choosing to include one should follow these guidelines:</w:t>
      </w:r>
    </w:p>
    <w:p w14:paraId="47697EDF" w14:textId="77777777" w:rsidR="005141BA" w:rsidRPr="00993605" w:rsidRDefault="005141BA" w:rsidP="005141BA">
      <w:pPr>
        <w:pStyle w:val="CommentText"/>
      </w:pPr>
      <w:r w:rsidRPr="00993605">
        <w:t>•List all items alphabetically.</w:t>
      </w:r>
    </w:p>
    <w:p w14:paraId="35350E86" w14:textId="77777777" w:rsidR="005141BA" w:rsidRPr="00993605" w:rsidRDefault="005141BA" w:rsidP="005141BA">
      <w:pPr>
        <w:pStyle w:val="CommentText"/>
      </w:pPr>
      <w:r w:rsidRPr="00993605">
        <w:t>•Capital letters should precede lowercase letters.</w:t>
      </w:r>
    </w:p>
    <w:p w14:paraId="4F7AF888" w14:textId="77777777" w:rsidR="005141BA" w:rsidRPr="00993605" w:rsidRDefault="005141BA" w:rsidP="005141BA">
      <w:pPr>
        <w:pStyle w:val="CommentText"/>
      </w:pPr>
      <w:r w:rsidRPr="00993605">
        <w:t>•The Greek alphabet begins after the last letter of the English alphabet.</w:t>
      </w:r>
    </w:p>
    <w:p w14:paraId="3B9D48AE" w14:textId="77777777" w:rsidR="005141BA" w:rsidRPr="00993605" w:rsidRDefault="005141BA" w:rsidP="005141BA">
      <w:pPr>
        <w:pStyle w:val="CommentText"/>
      </w:pPr>
      <w:r w:rsidRPr="00993605">
        <w:t>•Nonalphabetical symbols follow the Greek alphabet.</w:t>
      </w:r>
    </w:p>
    <w:p w14:paraId="1BFA1BCC" w14:textId="77777777" w:rsidR="005141BA" w:rsidRPr="00993605" w:rsidRDefault="005141BA" w:rsidP="005141BA">
      <w:pPr>
        <w:pStyle w:val="CommentText"/>
      </w:pPr>
      <w:r w:rsidRPr="00993605">
        <w:t>•Subscript numerals follow subscript letters.</w:t>
      </w:r>
    </w:p>
    <w:p w14:paraId="650919C1" w14:textId="77777777" w:rsidR="005141BA" w:rsidRDefault="005141BA" w:rsidP="005141BA">
      <w:pPr>
        <w:pStyle w:val="CommentText"/>
      </w:pPr>
      <w:r w:rsidRPr="00993605">
        <w:t>Notation lists should always begin with the phrase, “The following symbols are used in this paper:</w:t>
      </w:r>
      <w:proofErr w:type="gramStart"/>
      <w:r w:rsidRPr="00993605">
        <w:t>”;</w:t>
      </w:r>
      <w:proofErr w:type="gramEnd"/>
      <w:r w:rsidRPr="00993605">
        <w:t xml:space="preserve"> acronyms and abbreviations are not permitted in the Notation list except when they are used in equations as variables. Definitions should end with a semicolon. The list should not be formatted as a table."</w:t>
      </w:r>
    </w:p>
  </w:comment>
  <w:comment w:id="284" w:author="Author" w:initials="A">
    <w:p w14:paraId="7428D1E1" w14:textId="32F45D2D" w:rsidR="00C06C62" w:rsidRPr="00993605" w:rsidRDefault="00C06C62" w:rsidP="00C06C62">
      <w:pPr>
        <w:pStyle w:val="CommentText"/>
      </w:pPr>
      <w:r>
        <w:rPr>
          <w:rStyle w:val="CommentReference"/>
        </w:rPr>
        <w:annotationRef/>
      </w:r>
      <w:r w:rsidRPr="00993605">
        <w:t xml:space="preserve">The target journal template states: "References should be listed alphabetically by last name of the first author. </w:t>
      </w:r>
    </w:p>
    <w:p w14:paraId="071C880C" w14:textId="77777777" w:rsidR="00C06C62" w:rsidRPr="00993605" w:rsidRDefault="00C06C62" w:rsidP="00C06C62">
      <w:pPr>
        <w:pStyle w:val="CommentText"/>
      </w:pPr>
      <w:r w:rsidRPr="00993605">
        <w:t xml:space="preserve">References must </w:t>
      </w:r>
      <w:proofErr w:type="gramStart"/>
      <w:r w:rsidRPr="00993605">
        <w:t>be published</w:t>
      </w:r>
      <w:proofErr w:type="gramEnd"/>
      <w:r w:rsidRPr="00993605">
        <w:t xml:space="preserve"> works only. Exceptions to this rule are theses, dissertations, and “forthcoming” articles, all of which are allowed in the References list."</w:t>
      </w:r>
    </w:p>
    <w:p w14:paraId="61E37F48" w14:textId="77777777" w:rsidR="00C06C62" w:rsidRPr="00993605" w:rsidRDefault="00C06C62" w:rsidP="00C06C62">
      <w:pPr>
        <w:pStyle w:val="CommentText"/>
      </w:pPr>
    </w:p>
    <w:p w14:paraId="210679DF" w14:textId="22DAAE4D" w:rsidR="00C06C62" w:rsidRDefault="00C06C62" w:rsidP="00C06C62">
      <w:pPr>
        <w:pStyle w:val="CommentText"/>
      </w:pPr>
      <w:r w:rsidRPr="00993605">
        <w:t>An example reference: Smith, D. E. 2004. “Civil Engineering Analysis.” Appl. Mech. Rev., 40 (1), 1–23. https://doi.org/10.1115/1.3149529.</w:t>
      </w:r>
    </w:p>
  </w:comment>
  <w:comment w:id="288" w:author="Author" w:initials="A">
    <w:p w14:paraId="7B20839E" w14:textId="239B87B6" w:rsidR="005141BA" w:rsidRPr="00993605" w:rsidRDefault="005141BA" w:rsidP="005141BA">
      <w:pPr>
        <w:pStyle w:val="CommentText"/>
      </w:pPr>
      <w:r>
        <w:rPr>
          <w:rStyle w:val="CommentReference"/>
        </w:rPr>
        <w:annotationRef/>
      </w:r>
      <w:r w:rsidRPr="00993605">
        <w:t xml:space="preserve">The target journal template states: "Tables should be either grouped at the end of the manuscript after the References section or uploaded as separate Word files. Tables should </w:t>
      </w:r>
      <w:proofErr w:type="gramStart"/>
      <w:r w:rsidRPr="00993605">
        <w:t>be numbered</w:t>
      </w:r>
      <w:proofErr w:type="gramEnd"/>
      <w:r w:rsidRPr="00993605">
        <w:t xml:space="preserve"> in sequential order (i.e., Table 1, Table 2, etc.). Every table must </w:t>
      </w:r>
      <w:proofErr w:type="gramStart"/>
      <w:r w:rsidRPr="00993605">
        <w:t>be called</w:t>
      </w:r>
      <w:proofErr w:type="gramEnd"/>
      <w:r w:rsidRPr="00993605">
        <w:t xml:space="preserve"> out in the text in sequential order. Tables should include a title and should not include graphics, highlighting, or shading. </w:t>
      </w:r>
      <w:r w:rsidR="00283E18" w:rsidRPr="00993605">
        <w:t>T</w:t>
      </w:r>
      <w:r w:rsidRPr="00993605">
        <w:t>ables should not be lists and should read down and across.</w:t>
      </w:r>
    </w:p>
    <w:p w14:paraId="2966346B" w14:textId="771B8F0C" w:rsidR="005141BA" w:rsidRDefault="005141BA" w:rsidP="005141BA">
      <w:pPr>
        <w:pStyle w:val="CommentText"/>
      </w:pPr>
      <w:r w:rsidRPr="00993605">
        <w:t xml:space="preserve">Please see page 40 in the </w:t>
      </w:r>
      <w:hyperlink r:id="rId1" w:history="1">
        <w:r w:rsidRPr="00993605">
          <w:rPr>
            <w:rStyle w:val="Hyperlink"/>
          </w:rPr>
          <w:t>author guide</w:t>
        </w:r>
      </w:hyperlink>
      <w:r w:rsidRPr="00993605">
        <w:t xml:space="preserve"> for further information on formatting tables.</w:t>
      </w:r>
      <w:r w:rsidR="00283E18" w:rsidRPr="00993605">
        <w:t>”</w:t>
      </w:r>
    </w:p>
  </w:comment>
  <w:comment w:id="292" w:author="Author" w:initials="A">
    <w:p w14:paraId="50F5B5A0" w14:textId="66B3EF34" w:rsidR="005141BA" w:rsidRDefault="005141BA" w:rsidP="005141BA">
      <w:pPr>
        <w:pStyle w:val="CommentText"/>
      </w:pPr>
      <w:r>
        <w:rPr>
          <w:rStyle w:val="CommentReference"/>
        </w:rPr>
        <w:annotationRef/>
      </w:r>
      <w:r w:rsidRPr="00993605">
        <w:t xml:space="preserve">The target journal template states: </w:t>
      </w:r>
      <w:r w:rsidR="00283E18" w:rsidRPr="00993605">
        <w:t>“</w:t>
      </w:r>
      <w:r w:rsidRPr="00993605">
        <w:t xml:space="preserve">Authors must provide a double-spaced list of figure captions. This can be at the end of the manuscript text or uploaded as a separate Word file. Figures labeled as Figure </w:t>
      </w:r>
      <w:proofErr w:type="spellStart"/>
      <w:r w:rsidRPr="00993605">
        <w:t>1a</w:t>
      </w:r>
      <w:proofErr w:type="spellEnd"/>
      <w:r w:rsidRPr="00993605">
        <w:t xml:space="preserve">, </w:t>
      </w:r>
      <w:proofErr w:type="spellStart"/>
      <w:r w:rsidRPr="00993605">
        <w:t>1b</w:t>
      </w:r>
      <w:proofErr w:type="spellEnd"/>
      <w:r w:rsidRPr="00993605">
        <w:t>, etc. should have each part of the figure listed in the Figure Captain List. Each caption should begin with the abbreviation “Fig.” followed by an Arabic number, followed by a period"</w:t>
      </w:r>
      <w:r w:rsidR="00CD43CD" w:rsidRPr="00993605">
        <w:t>.</w:t>
      </w:r>
    </w:p>
  </w:comment>
  <w:comment w:id="296" w:author="Author" w:initials="A">
    <w:p w14:paraId="7D45A346" w14:textId="1E5FD82D" w:rsidR="005141BA" w:rsidRPr="00993605" w:rsidRDefault="005141BA" w:rsidP="005141BA">
      <w:pPr>
        <w:pStyle w:val="CommentText"/>
      </w:pPr>
      <w:r>
        <w:rPr>
          <w:rStyle w:val="CommentReference"/>
        </w:rPr>
        <w:annotationRef/>
      </w:r>
      <w:r w:rsidRPr="00993605">
        <w:t xml:space="preserve">The target journal template states: "Figures should be uploaded as separate files in BMP, EPS, PDF, PS, or TIF/TIFF formats. If using PDF format, authors must ensure that all fonts </w:t>
      </w:r>
      <w:proofErr w:type="gramStart"/>
      <w:r w:rsidRPr="00993605">
        <w:t>are embedded</w:t>
      </w:r>
      <w:proofErr w:type="gramEnd"/>
      <w:r w:rsidRPr="00993605">
        <w:t xml:space="preserve"> before uploading to the Editorial Manager website. Every figure must have a figure number and </w:t>
      </w:r>
      <w:proofErr w:type="gramStart"/>
      <w:r w:rsidRPr="00993605">
        <w:t>be cited</w:t>
      </w:r>
      <w:proofErr w:type="gramEnd"/>
      <w:r w:rsidRPr="00993605">
        <w:t xml:space="preserve"> sequentially in the text. </w:t>
      </w:r>
    </w:p>
    <w:p w14:paraId="7395A0B3" w14:textId="77777777" w:rsidR="005141BA" w:rsidRPr="00993605" w:rsidRDefault="005141BA" w:rsidP="005141BA">
      <w:pPr>
        <w:pStyle w:val="CommentText"/>
      </w:pPr>
      <w:r w:rsidRPr="00993605">
        <w:t xml:space="preserve">Color Figures: Figures submitted in color will </w:t>
      </w:r>
      <w:proofErr w:type="gramStart"/>
      <w:r w:rsidRPr="00993605">
        <w:t>be published</w:t>
      </w:r>
      <w:proofErr w:type="gramEnd"/>
      <w:r w:rsidRPr="00993605">
        <w:t xml:space="preserve"> in color in the online journal at no cost. Color figures provided must be suitable for printing in black and white. Color figures that are ambiguous in black and white, and mentions of figure colors in the text, will </w:t>
      </w:r>
      <w:proofErr w:type="gramStart"/>
      <w:r w:rsidRPr="00993605">
        <w:t>be returned</w:t>
      </w:r>
      <w:proofErr w:type="gramEnd"/>
      <w:r w:rsidRPr="00993605">
        <w:t xml:space="preserve"> to the author for revision, and will delay publication. Authors wishing to have figures printed in color must indicate this in the submission questions. There is a fee ($800 flat fee) for publishing color figures in print.</w:t>
      </w:r>
    </w:p>
    <w:p w14:paraId="4E42DF00" w14:textId="77777777" w:rsidR="005141BA" w:rsidRDefault="005141BA" w:rsidP="005141BA">
      <w:pPr>
        <w:pStyle w:val="CommentText"/>
      </w:pPr>
      <w:r w:rsidRPr="00993605">
        <w:t xml:space="preserve">Please see page 43 in the </w:t>
      </w:r>
      <w:hyperlink r:id="rId2" w:history="1">
        <w:r w:rsidRPr="00993605">
          <w:rPr>
            <w:rStyle w:val="Hyperlink"/>
          </w:rPr>
          <w:t>author guide</w:t>
        </w:r>
      </w:hyperlink>
      <w:r w:rsidRPr="00993605">
        <w:t xml:space="preserve"> for further information on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9E75C2" w15:done="0"/>
  <w15:commentEx w15:paraId="3B31E859" w15:done="0"/>
  <w15:commentEx w15:paraId="0C4EEB87" w15:done="0"/>
  <w15:commentEx w15:paraId="7FA3596A" w15:done="0"/>
  <w15:commentEx w15:paraId="3B34F7EC" w15:done="0"/>
  <w15:commentEx w15:paraId="1B293A54" w15:done="0"/>
  <w15:commentEx w15:paraId="735DB71D" w15:done="0"/>
  <w15:commentEx w15:paraId="68E3D3BE" w15:done="0"/>
  <w15:commentEx w15:paraId="61A68E17" w15:done="0"/>
  <w15:commentEx w15:paraId="6309B2DF" w15:done="0"/>
  <w15:commentEx w15:paraId="7542C9D2" w15:done="0"/>
  <w15:commentEx w15:paraId="714475DB" w15:done="0"/>
  <w15:commentEx w15:paraId="6D962556" w15:done="0"/>
  <w15:commentEx w15:paraId="13E34314" w15:done="0"/>
  <w15:commentEx w15:paraId="7EDDD82E" w15:done="0"/>
  <w15:commentEx w15:paraId="01DC0B82" w15:done="0"/>
  <w15:commentEx w15:paraId="36B7942C" w15:done="0"/>
  <w15:commentEx w15:paraId="4D02FD15" w15:done="0"/>
  <w15:commentEx w15:paraId="0BF7B594" w15:done="0"/>
  <w15:commentEx w15:paraId="11D194F0" w15:done="0"/>
  <w15:commentEx w15:paraId="4B215C26" w15:done="0"/>
  <w15:commentEx w15:paraId="6DB91D92" w15:done="0"/>
  <w15:commentEx w15:paraId="71B04F7D" w15:done="0"/>
  <w15:commentEx w15:paraId="46BC23DA" w15:done="0"/>
  <w15:commentEx w15:paraId="3AB82FBF" w15:done="0"/>
  <w15:commentEx w15:paraId="650919C1" w15:done="0"/>
  <w15:commentEx w15:paraId="210679DF" w15:done="0"/>
  <w15:commentEx w15:paraId="2966346B" w15:done="0"/>
  <w15:commentEx w15:paraId="50F5B5A0" w15:done="0"/>
  <w15:commentEx w15:paraId="4E42DF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9E75C2" w16cid:durableId="50B02197"/>
  <w16cid:commentId w16cid:paraId="3B31E859" w16cid:durableId="147CA453"/>
  <w16cid:commentId w16cid:paraId="0C4EEB87" w16cid:durableId="38ED846F"/>
  <w16cid:commentId w16cid:paraId="7FA3596A" w16cid:durableId="6438E940"/>
  <w16cid:commentId w16cid:paraId="3B34F7EC" w16cid:durableId="1BF5EB5D"/>
  <w16cid:commentId w16cid:paraId="1B293A54" w16cid:durableId="0CAB310E"/>
  <w16cid:commentId w16cid:paraId="735DB71D" w16cid:durableId="28F2E94F"/>
  <w16cid:commentId w16cid:paraId="68E3D3BE" w16cid:durableId="3117AEF4"/>
  <w16cid:commentId w16cid:paraId="61A68E17" w16cid:durableId="63433438"/>
  <w16cid:commentId w16cid:paraId="6309B2DF" w16cid:durableId="18C3F9A8"/>
  <w16cid:commentId w16cid:paraId="7542C9D2" w16cid:durableId="52097561"/>
  <w16cid:commentId w16cid:paraId="714475DB" w16cid:durableId="24CB9802"/>
  <w16cid:commentId w16cid:paraId="6D962556" w16cid:durableId="561A483B"/>
  <w16cid:commentId w16cid:paraId="13E34314" w16cid:durableId="620C3709"/>
  <w16cid:commentId w16cid:paraId="7EDDD82E" w16cid:durableId="7F735E65"/>
  <w16cid:commentId w16cid:paraId="01DC0B82" w16cid:durableId="3102E0B7"/>
  <w16cid:commentId w16cid:paraId="36B7942C" w16cid:durableId="6738BBB7"/>
  <w16cid:commentId w16cid:paraId="4D02FD15" w16cid:durableId="0809B098"/>
  <w16cid:commentId w16cid:paraId="0BF7B594" w16cid:durableId="5B2E8FA6"/>
  <w16cid:commentId w16cid:paraId="11D194F0" w16cid:durableId="164D1FC4"/>
  <w16cid:commentId w16cid:paraId="4B215C26" w16cid:durableId="45F38BEF"/>
  <w16cid:commentId w16cid:paraId="6DB91D92" w16cid:durableId="7F0951E2"/>
  <w16cid:commentId w16cid:paraId="71B04F7D" w16cid:durableId="004216CF"/>
  <w16cid:commentId w16cid:paraId="46BC23DA" w16cid:durableId="1530A3AD"/>
  <w16cid:commentId w16cid:paraId="3AB82FBF" w16cid:durableId="63060B68"/>
  <w16cid:commentId w16cid:paraId="650919C1" w16cid:durableId="7C2A022E"/>
  <w16cid:commentId w16cid:paraId="210679DF" w16cid:durableId="65A9EEEA"/>
  <w16cid:commentId w16cid:paraId="2966346B" w16cid:durableId="5229F2CE"/>
  <w16cid:commentId w16cid:paraId="50F5B5A0" w16cid:durableId="7E7963FD"/>
  <w16cid:commentId w16cid:paraId="4E42DF00" w16cid:durableId="1BF8D5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387B" w14:textId="77777777" w:rsidR="00E16B7B" w:rsidRDefault="00E16B7B" w:rsidP="00CD43CD">
      <w:pPr>
        <w:spacing w:after="0" w:line="240" w:lineRule="auto"/>
      </w:pPr>
      <w:r>
        <w:separator/>
      </w:r>
    </w:p>
  </w:endnote>
  <w:endnote w:type="continuationSeparator" w:id="0">
    <w:p w14:paraId="4652201B" w14:textId="77777777" w:rsidR="00E16B7B" w:rsidRDefault="00E16B7B" w:rsidP="00CD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3BD4" w14:textId="77777777" w:rsidR="00CD43CD" w:rsidRDefault="00CD4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5605" w14:textId="77777777" w:rsidR="00CD43CD" w:rsidRPr="00993605" w:rsidRDefault="00CD4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2842" w14:textId="77777777" w:rsidR="00CD43CD" w:rsidRPr="00993605" w:rsidRDefault="00CD4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93B11" w14:textId="77777777" w:rsidR="00E16B7B" w:rsidRDefault="00E16B7B" w:rsidP="00CD43CD">
      <w:pPr>
        <w:spacing w:after="0" w:line="240" w:lineRule="auto"/>
      </w:pPr>
      <w:r>
        <w:separator/>
      </w:r>
    </w:p>
  </w:footnote>
  <w:footnote w:type="continuationSeparator" w:id="0">
    <w:p w14:paraId="53752851" w14:textId="77777777" w:rsidR="00E16B7B" w:rsidRDefault="00E16B7B" w:rsidP="00CD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551C" w14:textId="77777777" w:rsidR="00CD43CD" w:rsidRDefault="00CD4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409F" w14:textId="77777777" w:rsidR="00CD43CD" w:rsidRPr="00993605" w:rsidRDefault="00CD4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A29C" w14:textId="77777777" w:rsidR="00CD43CD" w:rsidRPr="00993605" w:rsidRDefault="00CD43C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activeWritingStyle w:appName="MSWord" w:lang="en-GB" w:vendorID="64" w:dllVersion="0" w:nlCheck="1" w:checkStyle="0"/>
  <w:proofState w:spelling="clean" w:grammar="clean"/>
  <w:trackRevisions/>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11"/>
    <w:rsid w:val="000279D8"/>
    <w:rsid w:val="000546D1"/>
    <w:rsid w:val="0006504B"/>
    <w:rsid w:val="00096516"/>
    <w:rsid w:val="000A3752"/>
    <w:rsid w:val="000B5589"/>
    <w:rsid w:val="000E3105"/>
    <w:rsid w:val="001A654E"/>
    <w:rsid w:val="001F024C"/>
    <w:rsid w:val="001F315B"/>
    <w:rsid w:val="002379FE"/>
    <w:rsid w:val="00240AD9"/>
    <w:rsid w:val="00247D6D"/>
    <w:rsid w:val="00272D73"/>
    <w:rsid w:val="00283E18"/>
    <w:rsid w:val="00290E3A"/>
    <w:rsid w:val="002A4455"/>
    <w:rsid w:val="002E2ACB"/>
    <w:rsid w:val="00333AC9"/>
    <w:rsid w:val="00342877"/>
    <w:rsid w:val="003503BF"/>
    <w:rsid w:val="003B082D"/>
    <w:rsid w:val="003B18F2"/>
    <w:rsid w:val="00486693"/>
    <w:rsid w:val="004F07F0"/>
    <w:rsid w:val="00505405"/>
    <w:rsid w:val="0051153D"/>
    <w:rsid w:val="005141BA"/>
    <w:rsid w:val="00517FC3"/>
    <w:rsid w:val="0054155E"/>
    <w:rsid w:val="00570B5B"/>
    <w:rsid w:val="005846F0"/>
    <w:rsid w:val="005C215F"/>
    <w:rsid w:val="005C3BD8"/>
    <w:rsid w:val="005D32BE"/>
    <w:rsid w:val="005D6F24"/>
    <w:rsid w:val="005E7E03"/>
    <w:rsid w:val="005F1340"/>
    <w:rsid w:val="0062636E"/>
    <w:rsid w:val="00644983"/>
    <w:rsid w:val="0068346C"/>
    <w:rsid w:val="006A7CCE"/>
    <w:rsid w:val="006D26C8"/>
    <w:rsid w:val="006F4C91"/>
    <w:rsid w:val="0070322A"/>
    <w:rsid w:val="00705995"/>
    <w:rsid w:val="00776FE6"/>
    <w:rsid w:val="007779C2"/>
    <w:rsid w:val="007E5B8D"/>
    <w:rsid w:val="00804E06"/>
    <w:rsid w:val="00841D14"/>
    <w:rsid w:val="00850F36"/>
    <w:rsid w:val="00854223"/>
    <w:rsid w:val="00856167"/>
    <w:rsid w:val="00864D01"/>
    <w:rsid w:val="00873BA4"/>
    <w:rsid w:val="00887499"/>
    <w:rsid w:val="0089600B"/>
    <w:rsid w:val="00897AE4"/>
    <w:rsid w:val="008A04AD"/>
    <w:rsid w:val="008A4D1B"/>
    <w:rsid w:val="008D2375"/>
    <w:rsid w:val="008E1F7F"/>
    <w:rsid w:val="008E5153"/>
    <w:rsid w:val="008E7BE4"/>
    <w:rsid w:val="008F35D6"/>
    <w:rsid w:val="00917152"/>
    <w:rsid w:val="00966E7B"/>
    <w:rsid w:val="00993605"/>
    <w:rsid w:val="009B0748"/>
    <w:rsid w:val="009B16EF"/>
    <w:rsid w:val="009C0F8D"/>
    <w:rsid w:val="009C4507"/>
    <w:rsid w:val="009E1DE8"/>
    <w:rsid w:val="009E4626"/>
    <w:rsid w:val="00A23052"/>
    <w:rsid w:val="00A23A11"/>
    <w:rsid w:val="00A26452"/>
    <w:rsid w:val="00A87730"/>
    <w:rsid w:val="00AA570D"/>
    <w:rsid w:val="00AC0BDD"/>
    <w:rsid w:val="00AD1A96"/>
    <w:rsid w:val="00AF5B07"/>
    <w:rsid w:val="00B2698A"/>
    <w:rsid w:val="00B83D85"/>
    <w:rsid w:val="00B871D1"/>
    <w:rsid w:val="00BA1411"/>
    <w:rsid w:val="00BA2A27"/>
    <w:rsid w:val="00BB76EC"/>
    <w:rsid w:val="00BC1BF9"/>
    <w:rsid w:val="00C06C62"/>
    <w:rsid w:val="00C3077A"/>
    <w:rsid w:val="00C434F0"/>
    <w:rsid w:val="00C52AC7"/>
    <w:rsid w:val="00C641C2"/>
    <w:rsid w:val="00C87A3E"/>
    <w:rsid w:val="00C87EBB"/>
    <w:rsid w:val="00CA4D63"/>
    <w:rsid w:val="00CD2911"/>
    <w:rsid w:val="00CD43CD"/>
    <w:rsid w:val="00D56B73"/>
    <w:rsid w:val="00D720C2"/>
    <w:rsid w:val="00D86715"/>
    <w:rsid w:val="00DC0D5F"/>
    <w:rsid w:val="00DD5BDF"/>
    <w:rsid w:val="00DE5E92"/>
    <w:rsid w:val="00E01177"/>
    <w:rsid w:val="00E0712A"/>
    <w:rsid w:val="00E16B7B"/>
    <w:rsid w:val="00E22FF6"/>
    <w:rsid w:val="00E56718"/>
    <w:rsid w:val="00E75B10"/>
    <w:rsid w:val="00EB0BCF"/>
    <w:rsid w:val="00EF4C15"/>
    <w:rsid w:val="00F42312"/>
    <w:rsid w:val="00F46EB6"/>
    <w:rsid w:val="00F62198"/>
    <w:rsid w:val="00F64542"/>
    <w:rsid w:val="00F77BE3"/>
    <w:rsid w:val="00F82F6D"/>
    <w:rsid w:val="00F8491E"/>
    <w:rsid w:val="00F85EF6"/>
    <w:rsid w:val="00FA67C1"/>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B22C6"/>
  <w15:chartTrackingRefBased/>
  <w15:docId w15:val="{1C5CDB0F-54F0-4F81-9963-8652A9CE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A1411"/>
  </w:style>
  <w:style w:type="character" w:styleId="Hyperlink">
    <w:name w:val="Hyperlink"/>
    <w:basedOn w:val="DefaultParagraphFont"/>
    <w:uiPriority w:val="99"/>
    <w:unhideWhenUsed/>
    <w:rsid w:val="00C3077A"/>
    <w:rPr>
      <w:color w:val="0563C1" w:themeColor="hyperlink"/>
      <w:u w:val="single"/>
    </w:rPr>
  </w:style>
  <w:style w:type="character" w:styleId="UnresolvedMention">
    <w:name w:val="Unresolved Mention"/>
    <w:basedOn w:val="DefaultParagraphFont"/>
    <w:uiPriority w:val="99"/>
    <w:semiHidden/>
    <w:unhideWhenUsed/>
    <w:rsid w:val="00C3077A"/>
    <w:rPr>
      <w:color w:val="605E5C"/>
      <w:shd w:val="clear" w:color="auto" w:fill="E1DFDD"/>
    </w:rPr>
  </w:style>
  <w:style w:type="paragraph" w:styleId="ListParagraph">
    <w:name w:val="List Paragraph"/>
    <w:basedOn w:val="Normal"/>
    <w:uiPriority w:val="34"/>
    <w:qFormat/>
    <w:rsid w:val="00DD5BDF"/>
    <w:pPr>
      <w:ind w:left="720"/>
      <w:contextualSpacing/>
    </w:pPr>
  </w:style>
  <w:style w:type="character" w:styleId="CommentReference">
    <w:name w:val="annotation reference"/>
    <w:basedOn w:val="DefaultParagraphFont"/>
    <w:uiPriority w:val="99"/>
    <w:semiHidden/>
    <w:unhideWhenUsed/>
    <w:rsid w:val="00DE5E92"/>
    <w:rPr>
      <w:sz w:val="16"/>
      <w:szCs w:val="16"/>
    </w:rPr>
  </w:style>
  <w:style w:type="paragraph" w:styleId="CommentText">
    <w:name w:val="annotation text"/>
    <w:basedOn w:val="Normal"/>
    <w:link w:val="CommentTextChar"/>
    <w:uiPriority w:val="99"/>
    <w:unhideWhenUsed/>
    <w:rsid w:val="00DE5E92"/>
    <w:pPr>
      <w:spacing w:line="240" w:lineRule="auto"/>
    </w:pPr>
    <w:rPr>
      <w:sz w:val="20"/>
      <w:szCs w:val="20"/>
    </w:rPr>
  </w:style>
  <w:style w:type="character" w:customStyle="1" w:styleId="CommentTextChar">
    <w:name w:val="Comment Text Char"/>
    <w:basedOn w:val="DefaultParagraphFont"/>
    <w:link w:val="CommentText"/>
    <w:uiPriority w:val="99"/>
    <w:rsid w:val="00DE5E92"/>
    <w:rPr>
      <w:sz w:val="20"/>
      <w:szCs w:val="20"/>
    </w:rPr>
  </w:style>
  <w:style w:type="paragraph" w:styleId="CommentSubject">
    <w:name w:val="annotation subject"/>
    <w:basedOn w:val="CommentText"/>
    <w:next w:val="CommentText"/>
    <w:link w:val="CommentSubjectChar"/>
    <w:uiPriority w:val="99"/>
    <w:semiHidden/>
    <w:unhideWhenUsed/>
    <w:rsid w:val="00DE5E92"/>
    <w:rPr>
      <w:b/>
      <w:bCs/>
    </w:rPr>
  </w:style>
  <w:style w:type="character" w:customStyle="1" w:styleId="CommentSubjectChar">
    <w:name w:val="Comment Subject Char"/>
    <w:basedOn w:val="CommentTextChar"/>
    <w:link w:val="CommentSubject"/>
    <w:uiPriority w:val="99"/>
    <w:semiHidden/>
    <w:rsid w:val="00DE5E92"/>
    <w:rPr>
      <w:b/>
      <w:bCs/>
      <w:sz w:val="20"/>
      <w:szCs w:val="20"/>
    </w:rPr>
  </w:style>
  <w:style w:type="paragraph" w:customStyle="1" w:styleId="Default">
    <w:name w:val="Default"/>
    <w:rsid w:val="00C87EB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F1340"/>
    <w:rPr>
      <w:color w:val="954F72" w:themeColor="followedHyperlink"/>
      <w:u w:val="single"/>
    </w:rPr>
  </w:style>
  <w:style w:type="paragraph" w:styleId="Revision">
    <w:name w:val="Revision"/>
    <w:hidden/>
    <w:uiPriority w:val="99"/>
    <w:semiHidden/>
    <w:rsid w:val="008E5153"/>
    <w:pPr>
      <w:spacing w:after="0" w:line="240" w:lineRule="auto"/>
    </w:pPr>
  </w:style>
  <w:style w:type="paragraph" w:styleId="Header">
    <w:name w:val="header"/>
    <w:basedOn w:val="Normal"/>
    <w:link w:val="HeaderChar"/>
    <w:uiPriority w:val="99"/>
    <w:unhideWhenUsed/>
    <w:rsid w:val="00CD4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3CD"/>
  </w:style>
  <w:style w:type="paragraph" w:styleId="Footer">
    <w:name w:val="footer"/>
    <w:basedOn w:val="Normal"/>
    <w:link w:val="FooterChar"/>
    <w:uiPriority w:val="99"/>
    <w:unhideWhenUsed/>
    <w:rsid w:val="00CD4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ascelibrary.org/doi/epdf/10.1061/9780784479018" TargetMode="External"/><Relationship Id="rId1" Type="http://schemas.openxmlformats.org/officeDocument/2006/relationships/hyperlink" Target="https://ascelibrary.org/doi/epdf/10.1061/9780784479018"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80/23570008.2024.230724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65</cp:revision>
  <dcterms:created xsi:type="dcterms:W3CDTF">2024-02-20T16:34:00Z</dcterms:created>
  <dcterms:modified xsi:type="dcterms:W3CDTF">2024-02-23T12:49:00Z</dcterms:modified>
</cp:coreProperties>
</file>